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w16du="http://schemas.microsoft.com/office/word/2023/wordml/word16du" mc:Ignorable="w14 wp14" xml:space="preserve">
  <w:body>
    <w:p xmlns:wp14="http://schemas.microsoft.com/office/word/2010/wordml" w14:paraId="672A6659" wp14:textId="77777777">
      <w:pPr>
        <w:pStyle w:val="BodyText"/>
        <w:rPr>
          <w:sz w:val="20"/>
        </w:rPr>
      </w:pPr>
    </w:p>
    <w:p xmlns:wp14="http://schemas.microsoft.com/office/word/2010/wordml" w14:paraId="0A37501D" wp14:textId="77777777">
      <w:pPr>
        <w:pStyle w:val="BodyText"/>
        <w:rPr>
          <w:sz w:val="20"/>
        </w:rPr>
      </w:pPr>
    </w:p>
    <w:p xmlns:wp14="http://schemas.microsoft.com/office/word/2010/wordml" w14:paraId="5DAB6C7B" wp14:textId="77777777">
      <w:pPr>
        <w:pStyle w:val="BodyText"/>
        <w:rPr>
          <w:sz w:val="23"/>
        </w:rPr>
      </w:pPr>
    </w:p>
    <w:p xmlns:wp14="http://schemas.microsoft.com/office/word/2010/wordml" w:rsidP="5D716AC0" w14:paraId="0F9D0D01" wp14:textId="77777777">
      <w:pPr>
        <w:spacing w:before="92" w:line="362" w:lineRule="auto"/>
        <w:ind w:left="1251" w:right="386" w:hanging="624"/>
        <w:jc w:val="center"/>
        <w:rPr>
          <w:b w:val="1"/>
          <w:bCs w:val="1"/>
          <w:sz w:val="24"/>
          <w:szCs w:val="24"/>
        </w:rPr>
      </w:pPr>
      <w:r w:rsidRPr="5D716AC0" w:rsidR="5D716AC0">
        <w:rPr>
          <w:b w:val="1"/>
          <w:bCs w:val="1"/>
          <w:sz w:val="24"/>
          <w:szCs w:val="24"/>
        </w:rPr>
        <w:t>KUISIONER PENELITIAN ANALISIS FAKTOR MOTIVASI IBU YANG MEMBAWA</w:t>
      </w:r>
      <w:r w:rsidRPr="5D716AC0" w:rsidR="5D716AC0">
        <w:rPr>
          <w:b w:val="1"/>
          <w:bCs w:val="1"/>
          <w:spacing w:val="-52"/>
          <w:sz w:val="24"/>
          <w:szCs w:val="24"/>
        </w:rPr>
        <w:t xml:space="preserve"> </w:t>
      </w:r>
      <w:r w:rsidRPr="5D716AC0" w:rsidR="5D716AC0">
        <w:rPr>
          <w:b w:val="1"/>
          <w:bCs w:val="1"/>
          <w:sz w:val="24"/>
          <w:szCs w:val="24"/>
        </w:rPr>
        <w:t>BAYINYA</w:t>
      </w:r>
      <w:r w:rsidRPr="5D716AC0" w:rsidR="5D716AC0">
        <w:rPr>
          <w:b w:val="1"/>
          <w:bCs w:val="1"/>
          <w:spacing w:val="-5"/>
          <w:sz w:val="24"/>
          <w:szCs w:val="24"/>
        </w:rPr>
        <w:t xml:space="preserve"> </w:t>
      </w:r>
      <w:r w:rsidRPr="5D716AC0" w:rsidR="5D716AC0">
        <w:rPr>
          <w:b w:val="1"/>
          <w:bCs w:val="1"/>
          <w:sz w:val="24"/>
          <w:szCs w:val="24"/>
        </w:rPr>
        <w:t>KE</w:t>
      </w:r>
      <w:r w:rsidRPr="5D716AC0" w:rsidR="5D716AC0">
        <w:rPr>
          <w:b w:val="1"/>
          <w:bCs w:val="1"/>
          <w:spacing w:val="-2"/>
          <w:sz w:val="24"/>
          <w:szCs w:val="24"/>
        </w:rPr>
        <w:t xml:space="preserve"> </w:t>
      </w:r>
      <w:r w:rsidRPr="5D716AC0" w:rsidR="5D716AC0">
        <w:rPr>
          <w:b w:val="1"/>
          <w:bCs w:val="1"/>
          <w:sz w:val="24"/>
          <w:szCs w:val="24"/>
        </w:rPr>
        <w:t>BABY</w:t>
      </w:r>
      <w:r w:rsidRPr="5D716AC0" w:rsidR="5D716AC0">
        <w:rPr>
          <w:b w:val="1"/>
          <w:bCs w:val="1"/>
          <w:spacing w:val="-4"/>
          <w:sz w:val="24"/>
          <w:szCs w:val="24"/>
        </w:rPr>
        <w:t xml:space="preserve"> </w:t>
      </w:r>
      <w:r w:rsidRPr="5D716AC0" w:rsidR="5D716AC0">
        <w:rPr>
          <w:b w:val="1"/>
          <w:bCs w:val="1"/>
          <w:sz w:val="24"/>
          <w:szCs w:val="24"/>
        </w:rPr>
        <w:t>SPA</w:t>
      </w:r>
      <w:r w:rsidRPr="5D716AC0" w:rsidR="5D716AC0">
        <w:rPr>
          <w:b w:val="1"/>
          <w:bCs w:val="1"/>
          <w:spacing w:val="-2"/>
          <w:sz w:val="24"/>
          <w:szCs w:val="24"/>
        </w:rPr>
        <w:t xml:space="preserve"> </w:t>
      </w:r>
      <w:r w:rsidRPr="5D716AC0" w:rsidR="5D716AC0">
        <w:rPr>
          <w:b w:val="1"/>
          <w:bCs w:val="1"/>
          <w:sz w:val="24"/>
          <w:szCs w:val="24"/>
        </w:rPr>
        <w:t>DI</w:t>
      </w:r>
      <w:r w:rsidRPr="5D716AC0" w:rsidR="5D716AC0">
        <w:rPr>
          <w:b w:val="1"/>
          <w:bCs w:val="1"/>
          <w:spacing w:val="-1"/>
          <w:sz w:val="24"/>
          <w:szCs w:val="24"/>
        </w:rPr>
        <w:t xml:space="preserve"> </w:t>
      </w:r>
      <w:r w:rsidRPr="5D716AC0" w:rsidR="5D716AC0">
        <w:rPr>
          <w:b w:val="1"/>
          <w:bCs w:val="1"/>
          <w:sz w:val="24"/>
          <w:szCs w:val="24"/>
        </w:rPr>
        <w:t>KLINIK</w:t>
      </w:r>
      <w:r w:rsidRPr="5D716AC0" w:rsidR="5D716AC0">
        <w:rPr>
          <w:b w:val="1"/>
          <w:bCs w:val="1"/>
          <w:spacing w:val="1"/>
          <w:sz w:val="24"/>
          <w:szCs w:val="24"/>
        </w:rPr>
        <w:t xml:space="preserve"> </w:t>
      </w:r>
      <w:r w:rsidRPr="5D716AC0" w:rsidR="5D716AC0">
        <w:rPr>
          <w:b w:val="1"/>
          <w:bCs w:val="1"/>
          <w:sz w:val="24"/>
          <w:szCs w:val="24"/>
        </w:rPr>
        <w:t>LUTUNA BABY</w:t>
      </w:r>
      <w:r w:rsidRPr="5D716AC0" w:rsidR="5D716AC0">
        <w:rPr>
          <w:b w:val="1"/>
          <w:bCs w:val="1"/>
          <w:spacing w:val="-4"/>
          <w:sz w:val="24"/>
          <w:szCs w:val="24"/>
        </w:rPr>
        <w:t xml:space="preserve"> </w:t>
      </w:r>
      <w:r w:rsidRPr="5D716AC0" w:rsidR="5D716AC0">
        <w:rPr>
          <w:b w:val="1"/>
          <w:bCs w:val="1"/>
          <w:sz w:val="24"/>
          <w:szCs w:val="24"/>
        </w:rPr>
        <w:t>SPA</w:t>
      </w:r>
      <w:r w:rsidRPr="5D716AC0" w:rsidR="5D716AC0">
        <w:rPr>
          <w:b w:val="1"/>
          <w:bCs w:val="1"/>
          <w:spacing w:val="-2"/>
          <w:sz w:val="24"/>
          <w:szCs w:val="24"/>
        </w:rPr>
        <w:t xml:space="preserve"> </w:t>
      </w:r>
      <w:r w:rsidRPr="5D716AC0" w:rsidR="5D716AC0">
        <w:rPr>
          <w:b w:val="1"/>
          <w:bCs w:val="1"/>
          <w:sz w:val="24"/>
          <w:szCs w:val="24"/>
        </w:rPr>
        <w:t>TAHUN</w:t>
      </w:r>
      <w:r w:rsidRPr="5D716AC0" w:rsidR="5D716AC0">
        <w:rPr>
          <w:b w:val="1"/>
          <w:bCs w:val="1"/>
          <w:spacing w:val="-10"/>
          <w:sz w:val="24"/>
          <w:szCs w:val="24"/>
        </w:rPr>
        <w:t xml:space="preserve"> </w:t>
      </w:r>
      <w:r w:rsidRPr="5D716AC0" w:rsidR="5D716AC0">
        <w:rPr>
          <w:b w:val="1"/>
          <w:bCs w:val="1"/>
          <w:sz w:val="24"/>
          <w:szCs w:val="24"/>
        </w:rPr>
        <w:t>2024</w:t>
      </w:r>
    </w:p>
    <w:p xmlns:wp14="http://schemas.microsoft.com/office/word/2010/wordml" w14:paraId="1B5742DC" wp14:textId="77777777">
      <w:pPr>
        <w:spacing w:before="160"/>
        <w:ind w:left="1025" w:right="0" w:firstLine="0"/>
        <w:jc w:val="left"/>
        <w:rPr>
          <w:b/>
          <w:sz w:val="22"/>
        </w:rPr>
      </w:pPr>
      <w:bookmarkStart w:name="Petunjuk Pengisian Kuesioner :" w:id="1"/>
      <w:bookmarkEnd w:id="1"/>
      <w:r>
        <w:rPr/>
      </w:r>
      <w:r>
        <w:rPr>
          <w:b/>
          <w:sz w:val="22"/>
        </w:rPr>
        <w:t>Petunjuk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Pengisian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Kuesioner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:</w:t>
      </w:r>
    </w:p>
    <w:p xmlns:wp14="http://schemas.microsoft.com/office/word/2010/wordml" w14:paraId="02EB378F" wp14:textId="77777777">
      <w:pPr>
        <w:pStyle w:val="BodyText"/>
        <w:spacing w:before="6"/>
        <w:rPr>
          <w:b/>
          <w:sz w:val="23"/>
        </w:rPr>
      </w:pPr>
    </w:p>
    <w:p xmlns:wp14="http://schemas.microsoft.com/office/word/2010/wordml" w14:paraId="51799C26" wp14:textId="77777777">
      <w:pPr>
        <w:pStyle w:val="ListParagraph"/>
        <w:numPr>
          <w:ilvl w:val="0"/>
          <w:numId w:val="1"/>
        </w:numPr>
        <w:tabs>
          <w:tab w:val="left" w:leader="none" w:pos="1460"/>
        </w:tabs>
        <w:spacing w:before="0" w:after="0" w:line="240" w:lineRule="auto"/>
        <w:ind w:left="1460" w:right="0" w:hanging="360"/>
        <w:jc w:val="left"/>
        <w:rPr>
          <w:sz w:val="22"/>
        </w:rPr>
      </w:pPr>
      <w:r>
        <w:rPr>
          <w:sz w:val="22"/>
        </w:rPr>
        <w:t>Bacalah</w:t>
      </w:r>
      <w:r>
        <w:rPr>
          <w:spacing w:val="-11"/>
          <w:sz w:val="22"/>
        </w:rPr>
        <w:t> </w:t>
      </w:r>
      <w:r>
        <w:rPr>
          <w:sz w:val="22"/>
        </w:rPr>
        <w:t>setiap</w:t>
      </w:r>
      <w:r>
        <w:rPr>
          <w:spacing w:val="-3"/>
          <w:sz w:val="22"/>
        </w:rPr>
        <w:t> </w:t>
      </w:r>
      <w:r>
        <w:rPr>
          <w:sz w:val="22"/>
        </w:rPr>
        <w:t>pernyataan</w:t>
      </w:r>
      <w:r>
        <w:rPr>
          <w:spacing w:val="-7"/>
          <w:sz w:val="22"/>
        </w:rPr>
        <w:t> </w:t>
      </w:r>
      <w:r>
        <w:rPr>
          <w:sz w:val="22"/>
        </w:rPr>
        <w:t>dibawah</w:t>
      </w:r>
      <w:r>
        <w:rPr>
          <w:spacing w:val="-6"/>
          <w:sz w:val="22"/>
        </w:rPr>
        <w:t> </w:t>
      </w:r>
      <w:r>
        <w:rPr>
          <w:sz w:val="22"/>
        </w:rPr>
        <w:t>ini</w:t>
      </w:r>
      <w:r>
        <w:rPr>
          <w:spacing w:val="-11"/>
          <w:sz w:val="22"/>
        </w:rPr>
        <w:t> </w:t>
      </w:r>
      <w:r>
        <w:rPr>
          <w:sz w:val="22"/>
        </w:rPr>
        <w:t>dengan</w:t>
      </w:r>
      <w:r>
        <w:rPr>
          <w:spacing w:val="-8"/>
          <w:sz w:val="22"/>
        </w:rPr>
        <w:t> </w:t>
      </w:r>
      <w:r>
        <w:rPr>
          <w:sz w:val="22"/>
        </w:rPr>
        <w:t>baik</w:t>
      </w:r>
    </w:p>
    <w:p xmlns:wp14="http://schemas.microsoft.com/office/word/2010/wordml" w14:paraId="6A05A809" wp14:textId="77777777">
      <w:pPr>
        <w:pStyle w:val="BodyText"/>
        <w:spacing w:before="8"/>
        <w:rPr>
          <w:sz w:val="21"/>
        </w:rPr>
      </w:pPr>
    </w:p>
    <w:p xmlns:wp14="http://schemas.microsoft.com/office/word/2010/wordml" w14:paraId="0D1CB639" wp14:textId="77777777">
      <w:pPr>
        <w:pStyle w:val="ListParagraph"/>
        <w:numPr>
          <w:ilvl w:val="0"/>
          <w:numId w:val="1"/>
        </w:numPr>
        <w:tabs>
          <w:tab w:val="left" w:leader="none" w:pos="1460"/>
        </w:tabs>
        <w:spacing w:before="0" w:after="0" w:line="240" w:lineRule="auto"/>
        <w:ind w:left="1460" w:right="0" w:hanging="360"/>
        <w:jc w:val="left"/>
        <w:rPr>
          <w:sz w:val="22"/>
        </w:rPr>
      </w:pPr>
      <w:r>
        <w:rPr>
          <w:spacing w:val="-1"/>
          <w:sz w:val="22"/>
        </w:rPr>
        <w:t>Pernyataan</w:t>
      </w:r>
      <w:r>
        <w:rPr>
          <w:spacing w:val="-13"/>
          <w:sz w:val="22"/>
        </w:rPr>
        <w:t> </w:t>
      </w:r>
      <w:r>
        <w:rPr>
          <w:sz w:val="22"/>
        </w:rPr>
        <w:t>dibawah</w:t>
      </w:r>
      <w:r>
        <w:rPr>
          <w:spacing w:val="-6"/>
          <w:sz w:val="22"/>
        </w:rPr>
        <w:t> </w:t>
      </w:r>
      <w:r>
        <w:rPr>
          <w:sz w:val="22"/>
        </w:rPr>
        <w:t>ini</w:t>
      </w:r>
      <w:r>
        <w:rPr>
          <w:spacing w:val="-5"/>
          <w:sz w:val="22"/>
        </w:rPr>
        <w:t> </w:t>
      </w:r>
      <w:r>
        <w:rPr>
          <w:sz w:val="22"/>
        </w:rPr>
        <w:t>mohon</w:t>
      </w:r>
      <w:r>
        <w:rPr>
          <w:spacing w:val="-11"/>
          <w:sz w:val="22"/>
        </w:rPr>
        <w:t> </w:t>
      </w:r>
      <w:r>
        <w:rPr>
          <w:sz w:val="22"/>
        </w:rPr>
        <w:t>diisi</w:t>
      </w:r>
      <w:r>
        <w:rPr>
          <w:spacing w:val="-9"/>
          <w:sz w:val="22"/>
        </w:rPr>
        <w:t> </w:t>
      </w:r>
      <w:r>
        <w:rPr>
          <w:sz w:val="22"/>
        </w:rPr>
        <w:t>seluruhnya</w:t>
      </w:r>
    </w:p>
    <w:p xmlns:wp14="http://schemas.microsoft.com/office/word/2010/wordml" w14:paraId="5A39BBE3" wp14:textId="77777777">
      <w:pPr>
        <w:pStyle w:val="BodyText"/>
        <w:spacing w:before="6"/>
        <w:rPr>
          <w:sz w:val="21"/>
        </w:rPr>
      </w:pPr>
    </w:p>
    <w:p xmlns:wp14="http://schemas.microsoft.com/office/word/2010/wordml" w14:paraId="072961EB" wp14:textId="77777777">
      <w:pPr>
        <w:pStyle w:val="ListParagraph"/>
        <w:numPr>
          <w:ilvl w:val="0"/>
          <w:numId w:val="1"/>
        </w:numPr>
        <w:tabs>
          <w:tab w:val="left" w:leader="none" w:pos="1460"/>
        </w:tabs>
        <w:spacing w:before="0" w:after="0" w:line="240" w:lineRule="auto"/>
        <w:ind w:left="1460" w:right="0" w:hanging="360"/>
        <w:jc w:val="left"/>
        <w:rPr>
          <w:sz w:val="22"/>
        </w:rPr>
      </w:pPr>
      <w:r>
        <w:rPr>
          <w:sz w:val="22"/>
        </w:rPr>
        <w:t>Jika</w:t>
      </w:r>
      <w:r>
        <w:rPr>
          <w:spacing w:val="-6"/>
          <w:sz w:val="22"/>
        </w:rPr>
        <w:t> </w:t>
      </w:r>
      <w:r>
        <w:rPr>
          <w:sz w:val="22"/>
        </w:rPr>
        <w:t>kurang</w:t>
      </w:r>
      <w:r>
        <w:rPr>
          <w:spacing w:val="-2"/>
          <w:sz w:val="22"/>
        </w:rPr>
        <w:t> </w:t>
      </w:r>
      <w:r>
        <w:rPr>
          <w:sz w:val="22"/>
        </w:rPr>
        <w:t>mengerti</w:t>
      </w:r>
      <w:r>
        <w:rPr>
          <w:spacing w:val="-9"/>
          <w:sz w:val="22"/>
        </w:rPr>
        <w:t> </w:t>
      </w:r>
      <w:r>
        <w:rPr>
          <w:sz w:val="22"/>
        </w:rPr>
        <w:t>atau</w:t>
      </w:r>
      <w:r>
        <w:rPr>
          <w:spacing w:val="-4"/>
          <w:sz w:val="22"/>
        </w:rPr>
        <w:t> </w:t>
      </w:r>
      <w:r>
        <w:rPr>
          <w:sz w:val="22"/>
        </w:rPr>
        <w:t>ragu,</w:t>
      </w:r>
      <w:r>
        <w:rPr>
          <w:spacing w:val="-11"/>
          <w:sz w:val="22"/>
        </w:rPr>
        <w:t> </w:t>
      </w:r>
      <w:r>
        <w:rPr>
          <w:sz w:val="22"/>
        </w:rPr>
        <w:t>tanyakan</w:t>
      </w:r>
      <w:r>
        <w:rPr>
          <w:spacing w:val="-6"/>
          <w:sz w:val="22"/>
        </w:rPr>
        <w:t> </w:t>
      </w:r>
      <w:r>
        <w:rPr>
          <w:sz w:val="22"/>
        </w:rPr>
        <w:t>pada</w:t>
      </w:r>
      <w:r>
        <w:rPr>
          <w:spacing w:val="-6"/>
          <w:sz w:val="22"/>
        </w:rPr>
        <w:t> </w:t>
      </w:r>
      <w:r>
        <w:rPr>
          <w:sz w:val="22"/>
        </w:rPr>
        <w:t>peneliti</w:t>
      </w:r>
    </w:p>
    <w:p xmlns:wp14="http://schemas.microsoft.com/office/word/2010/wordml" w14:paraId="41C8F396" wp14:textId="77777777">
      <w:pPr>
        <w:pStyle w:val="BodyText"/>
        <w:spacing w:before="10"/>
        <w:rPr>
          <w:sz w:val="21"/>
        </w:rPr>
      </w:pPr>
    </w:p>
    <w:p xmlns:wp14="http://schemas.microsoft.com/office/word/2010/wordml" w14:paraId="257476A0" wp14:textId="77777777">
      <w:pPr>
        <w:pStyle w:val="ListParagraph"/>
        <w:numPr>
          <w:ilvl w:val="0"/>
          <w:numId w:val="1"/>
        </w:numPr>
        <w:tabs>
          <w:tab w:val="left" w:leader="none" w:pos="1460"/>
        </w:tabs>
        <w:spacing w:before="0" w:after="0" w:line="453" w:lineRule="auto"/>
        <w:ind w:left="1460" w:right="943" w:hanging="360"/>
        <w:jc w:val="left"/>
        <w:rPr>
          <w:sz w:val="22"/>
        </w:rPr>
      </w:pPr>
      <w:r>
        <w:rPr>
          <w:sz w:val="22"/>
        </w:rPr>
        <w:t>Untuk</w:t>
      </w:r>
      <w:r>
        <w:rPr>
          <w:spacing w:val="37"/>
          <w:sz w:val="22"/>
        </w:rPr>
        <w:t> </w:t>
      </w:r>
      <w:r>
        <w:rPr>
          <w:sz w:val="22"/>
        </w:rPr>
        <w:t>pilihan</w:t>
      </w:r>
      <w:r>
        <w:rPr>
          <w:spacing w:val="37"/>
          <w:sz w:val="22"/>
        </w:rPr>
        <w:t> </w:t>
      </w:r>
      <w:r>
        <w:rPr>
          <w:sz w:val="22"/>
        </w:rPr>
        <w:t>jawaban,</w:t>
      </w:r>
      <w:r>
        <w:rPr>
          <w:spacing w:val="37"/>
          <w:sz w:val="22"/>
        </w:rPr>
        <w:t> </w:t>
      </w:r>
      <w:r>
        <w:rPr>
          <w:sz w:val="22"/>
        </w:rPr>
        <w:t>beri</w:t>
      </w:r>
      <w:r>
        <w:rPr>
          <w:spacing w:val="37"/>
          <w:sz w:val="22"/>
        </w:rPr>
        <w:t> </w:t>
      </w:r>
      <w:r>
        <w:rPr>
          <w:sz w:val="22"/>
        </w:rPr>
        <w:t>tanda</w:t>
      </w:r>
      <w:r>
        <w:rPr>
          <w:spacing w:val="37"/>
          <w:sz w:val="22"/>
        </w:rPr>
        <w:t> </w:t>
      </w:r>
      <w:r>
        <w:rPr>
          <w:sz w:val="22"/>
        </w:rPr>
        <w:t>ceklis</w:t>
      </w:r>
      <w:r>
        <w:rPr>
          <w:spacing w:val="38"/>
          <w:sz w:val="22"/>
        </w:rPr>
        <w:t> </w:t>
      </w:r>
      <w:r>
        <w:rPr>
          <w:sz w:val="22"/>
        </w:rPr>
        <w:t>dan</w:t>
      </w:r>
      <w:r>
        <w:rPr>
          <w:spacing w:val="38"/>
          <w:sz w:val="22"/>
        </w:rPr>
        <w:t> </w:t>
      </w:r>
      <w:r>
        <w:rPr>
          <w:sz w:val="22"/>
        </w:rPr>
        <w:t>tulis</w:t>
      </w:r>
      <w:r>
        <w:rPr>
          <w:spacing w:val="35"/>
          <w:sz w:val="22"/>
        </w:rPr>
        <w:t> </w:t>
      </w:r>
      <w:r>
        <w:rPr>
          <w:sz w:val="22"/>
        </w:rPr>
        <w:t>jawaban</w:t>
      </w:r>
      <w:r>
        <w:rPr>
          <w:spacing w:val="37"/>
          <w:sz w:val="22"/>
        </w:rPr>
        <w:t> </w:t>
      </w:r>
      <w:r>
        <w:rPr>
          <w:sz w:val="22"/>
        </w:rPr>
        <w:t>pada</w:t>
      </w:r>
      <w:r>
        <w:rPr>
          <w:spacing w:val="38"/>
          <w:sz w:val="22"/>
        </w:rPr>
        <w:t> </w:t>
      </w:r>
      <w:r>
        <w:rPr>
          <w:sz w:val="22"/>
        </w:rPr>
        <w:t>kotak</w:t>
      </w:r>
      <w:r>
        <w:rPr>
          <w:spacing w:val="-4"/>
          <w:sz w:val="22"/>
        </w:rPr>
        <w:t> </w:t>
      </w:r>
      <w:r>
        <w:rPr>
          <w:sz w:val="22"/>
        </w:rPr>
        <w:t>yang</w:t>
      </w:r>
      <w:r>
        <w:rPr>
          <w:spacing w:val="-52"/>
          <w:sz w:val="22"/>
        </w:rPr>
        <w:t> </w:t>
      </w:r>
      <w:r>
        <w:rPr>
          <w:sz w:val="22"/>
        </w:rPr>
        <w:t>tersedia</w:t>
      </w:r>
    </w:p>
    <w:p xmlns:wp14="http://schemas.microsoft.com/office/word/2010/wordml" w14:paraId="32C96450" wp14:textId="77777777">
      <w:pPr>
        <w:pStyle w:val="ListParagraph"/>
        <w:numPr>
          <w:ilvl w:val="0"/>
          <w:numId w:val="1"/>
        </w:numPr>
        <w:tabs>
          <w:tab w:val="left" w:leader="none" w:pos="1460"/>
        </w:tabs>
        <w:spacing w:before="21" w:after="0" w:line="240" w:lineRule="auto"/>
        <w:ind w:left="1460" w:right="0" w:hanging="360"/>
        <w:jc w:val="left"/>
        <w:rPr>
          <w:sz w:val="22"/>
        </w:rPr>
      </w:pPr>
      <w:r>
        <w:rPr>
          <w:sz w:val="22"/>
        </w:rPr>
        <w:t>Nomor</w:t>
      </w:r>
      <w:r>
        <w:rPr>
          <w:spacing w:val="-4"/>
          <w:sz w:val="22"/>
        </w:rPr>
        <w:t> </w:t>
      </w:r>
      <w:r>
        <w:rPr>
          <w:sz w:val="22"/>
        </w:rPr>
        <w:t>responden</w:t>
      </w:r>
      <w:r>
        <w:rPr>
          <w:spacing w:val="-7"/>
          <w:sz w:val="22"/>
        </w:rPr>
        <w:t> </w:t>
      </w:r>
      <w:r>
        <w:rPr>
          <w:sz w:val="22"/>
        </w:rPr>
        <w:t>( diisi</w:t>
      </w:r>
      <w:r>
        <w:rPr>
          <w:spacing w:val="-11"/>
          <w:sz w:val="22"/>
        </w:rPr>
        <w:t> </w:t>
      </w:r>
      <w:r>
        <w:rPr>
          <w:sz w:val="22"/>
        </w:rPr>
        <w:t>oleh</w:t>
      </w:r>
      <w:r>
        <w:rPr>
          <w:spacing w:val="-6"/>
          <w:sz w:val="22"/>
        </w:rPr>
        <w:t> </w:t>
      </w:r>
      <w:r>
        <w:rPr>
          <w:sz w:val="22"/>
        </w:rPr>
        <w:t>peneliti</w:t>
      </w:r>
      <w:r>
        <w:rPr>
          <w:spacing w:val="-12"/>
          <w:sz w:val="22"/>
        </w:rPr>
        <w:t> </w:t>
      </w:r>
      <w:r>
        <w:rPr>
          <w:sz w:val="22"/>
        </w:rPr>
        <w:t>)</w:t>
      </w:r>
    </w:p>
    <w:p xmlns:wp14="http://schemas.microsoft.com/office/word/2010/wordml" w14:paraId="72A3D3EC" wp14:textId="77777777">
      <w:pPr>
        <w:pStyle w:val="BodyText"/>
        <w:spacing w:before="3"/>
        <w:rPr>
          <w:sz w:val="36"/>
        </w:rPr>
      </w:pPr>
    </w:p>
    <w:p xmlns:wp14="http://schemas.microsoft.com/office/word/2010/wordml" w14:paraId="4B700CAE" wp14:textId="77777777">
      <w:pPr>
        <w:tabs>
          <w:tab w:val="left" w:leader="none" w:pos="3907"/>
        </w:tabs>
        <w:spacing w:before="0"/>
        <w:ind w:left="980" w:right="0" w:firstLine="0"/>
        <w:jc w:val="left"/>
        <w:rPr>
          <w:b/>
          <w:sz w:val="22"/>
        </w:rPr>
      </w:pPr>
      <w:bookmarkStart w:name="No Responden                            " w:id="2"/>
      <w:bookmarkEnd w:id="2"/>
      <w:r>
        <w:rPr/>
      </w:r>
      <w:r>
        <w:rPr>
          <w:b/>
          <w:sz w:val="22"/>
        </w:rPr>
        <w:t>No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Responden</w:t>
      </w:r>
      <w:r>
        <w:rPr>
          <w:b/>
          <w:sz w:val="22"/>
        </w:rPr>
        <w:tab/>
      </w:r>
      <w:r>
        <w:rPr>
          <w:b/>
          <w:sz w:val="22"/>
        </w:rPr>
        <w:t>:</w:t>
      </w:r>
    </w:p>
    <w:p xmlns:wp14="http://schemas.microsoft.com/office/word/2010/wordml" w14:paraId="0D0B940D" wp14:textId="77777777">
      <w:pPr>
        <w:pStyle w:val="BodyText"/>
        <w:rPr>
          <w:b/>
        </w:rPr>
      </w:pPr>
    </w:p>
    <w:p xmlns:wp14="http://schemas.microsoft.com/office/word/2010/wordml" w14:paraId="6B07587D" wp14:textId="77777777">
      <w:pPr>
        <w:spacing w:before="0"/>
        <w:ind w:left="989" w:right="0" w:firstLine="0"/>
        <w:jc w:val="left"/>
        <w:rPr>
          <w:b/>
          <w:sz w:val="22"/>
        </w:rPr>
      </w:pPr>
      <w:r>
        <w:rPr>
          <w:b/>
          <w:sz w:val="22"/>
        </w:rPr>
        <w:t>Identitas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ibu</w:t>
      </w:r>
    </w:p>
    <w:p xmlns:wp14="http://schemas.microsoft.com/office/word/2010/wordml" w14:paraId="293E00DB" wp14:textId="77777777">
      <w:pPr>
        <w:pStyle w:val="BodyText"/>
        <w:tabs>
          <w:tab w:val="left" w:leader="none" w:pos="3907"/>
        </w:tabs>
        <w:spacing w:before="131"/>
        <w:ind w:left="1025"/>
      </w:pPr>
      <w:r>
        <w:rPr/>
        <w:t>Nama</w:t>
      </w:r>
      <w:r>
        <w:rPr>
          <w:spacing w:val="-3"/>
        </w:rPr>
        <w:t> </w:t>
      </w:r>
      <w:r>
        <w:rPr/>
        <w:t>(</w:t>
      </w:r>
      <w:r>
        <w:rPr>
          <w:spacing w:val="-4"/>
        </w:rPr>
        <w:t> </w:t>
      </w:r>
      <w:r>
        <w:rPr/>
        <w:t>Inisial</w:t>
      </w:r>
      <w:r>
        <w:rPr>
          <w:spacing w:val="-12"/>
        </w:rPr>
        <w:t> </w:t>
      </w:r>
      <w:r>
        <w:rPr/>
        <w:t>)</w:t>
      </w:r>
      <w:r>
        <w:rPr/>
        <w:tab/>
      </w:r>
      <w:r>
        <w:rPr/>
        <w:t>:</w:t>
      </w:r>
    </w:p>
    <w:p xmlns:wp14="http://schemas.microsoft.com/office/word/2010/wordml" w14:paraId="383459E1" wp14:textId="77777777">
      <w:pPr>
        <w:pStyle w:val="BodyText"/>
        <w:tabs>
          <w:tab w:val="left" w:leader="none" w:pos="3907"/>
        </w:tabs>
        <w:spacing w:before="141"/>
        <w:ind w:left="1025"/>
      </w:pPr>
      <w:r>
        <w:rPr/>
        <w:t>Usia</w:t>
      </w:r>
      <w:r>
        <w:rPr/>
        <w:tab/>
      </w:r>
      <w:r>
        <w:rPr/>
        <w:t>:</w:t>
      </w:r>
    </w:p>
    <w:p xmlns:wp14="http://schemas.microsoft.com/office/word/2010/wordml" w14:paraId="76AE8486" wp14:textId="77777777">
      <w:pPr>
        <w:pStyle w:val="BodyText"/>
        <w:tabs>
          <w:tab w:val="left" w:leader="none" w:pos="3907"/>
        </w:tabs>
        <w:spacing w:before="138"/>
        <w:ind w:left="1025"/>
      </w:pPr>
      <w:r>
        <w:rPr/>
        <w:t>Pendidikan</w:t>
      </w:r>
      <w:r>
        <w:rPr/>
        <w:tab/>
      </w:r>
      <w:r>
        <w:rPr/>
        <w:t>:</w:t>
      </w:r>
    </w:p>
    <w:p xmlns:wp14="http://schemas.microsoft.com/office/word/2010/wordml" w14:paraId="5458F376" wp14:textId="77777777">
      <w:pPr>
        <w:pStyle w:val="BodyText"/>
        <w:tabs>
          <w:tab w:val="left" w:leader="none" w:pos="3907"/>
        </w:tabs>
        <w:spacing w:before="138"/>
        <w:ind w:left="1025"/>
      </w:pPr>
      <w:r>
        <w:rPr/>
        <w:t>Pekerjaan</w:t>
      </w:r>
      <w:r>
        <w:rPr/>
        <w:tab/>
      </w:r>
      <w:r>
        <w:rPr/>
        <w:t>:</w:t>
      </w:r>
    </w:p>
    <w:p xmlns:wp14="http://schemas.microsoft.com/office/word/2010/wordml" w14:paraId="3B0D690F" wp14:textId="77777777">
      <w:pPr>
        <w:pStyle w:val="BodyText"/>
        <w:tabs>
          <w:tab w:val="left" w:leader="none" w:pos="3907"/>
        </w:tabs>
        <w:spacing w:before="136"/>
        <w:ind w:left="1025"/>
      </w:pPr>
      <w:r>
        <w:rPr/>
        <w:t>Alamat</w:t>
      </w:r>
      <w:r>
        <w:rPr/>
        <w:tab/>
      </w:r>
      <w:r>
        <w:rPr/>
        <w:t>:</w:t>
      </w:r>
    </w:p>
    <w:p xmlns:wp14="http://schemas.microsoft.com/office/word/2010/wordml" w:rsidP="5D716AC0" wp14:textId="77777777" w14:paraId="0E27B00A">
      <w:pPr>
        <w:pStyle w:val="BodyText"/>
        <w:spacing w:before="141"/>
        <w:ind w:left="1025"/>
      </w:pPr>
      <w:r w:rsidR="5D716AC0">
        <w:rPr>
          <w:spacing w:val="-1"/>
        </w:rPr>
        <w:t>Sumber</w:t>
      </w:r>
      <w:r w:rsidR="5D716AC0">
        <w:rPr>
          <w:spacing w:val="-10"/>
        </w:rPr>
        <w:t xml:space="preserve"> </w:t>
      </w:r>
      <w:r w:rsidR="5D716AC0">
        <w:rPr>
          <w:spacing w:val="-1"/>
        </w:rPr>
        <w:t>informasi</w:t>
      </w:r>
      <w:r w:rsidR="5D716AC0">
        <w:rPr>
          <w:spacing w:val="-12"/>
        </w:rPr>
        <w:t xml:space="preserve"> </w:t>
      </w:r>
      <w:r w:rsidR="5D716AC0">
        <w:rPr/>
        <w:t>yang</w:t>
      </w:r>
      <w:r w:rsidR="5D716AC0">
        <w:rPr>
          <w:spacing w:val="-11"/>
        </w:rPr>
        <w:t xml:space="preserve"> </w:t>
      </w:r>
      <w:r w:rsidR="5D716AC0">
        <w:rPr/>
        <w:t>ibu</w:t>
      </w:r>
      <w:r w:rsidR="5D716AC0">
        <w:rPr>
          <w:spacing w:val="-11"/>
        </w:rPr>
        <w:t xml:space="preserve"> </w:t>
      </w:r>
      <w:r w:rsidR="5D716AC0">
        <w:rPr/>
        <w:t>dapat</w:t>
      </w:r>
      <w:r w:rsidR="5D716AC0">
        <w:rPr>
          <w:spacing w:val="-11"/>
        </w:rPr>
        <w:t xml:space="preserve"> </w:t>
      </w:r>
      <w:r w:rsidR="5D716AC0">
        <w:rPr/>
        <w:t>mengenai</w:t>
      </w:r>
      <w:r w:rsidR="5D716AC0">
        <w:rPr>
          <w:spacing w:val="-12"/>
        </w:rPr>
        <w:t xml:space="preserve"> </w:t>
      </w:r>
      <w:r w:rsidR="5D716AC0">
        <w:rPr/>
        <w:t>Baby</w:t>
      </w:r>
      <w:r w:rsidR="5D716AC0">
        <w:rPr>
          <w:spacing w:val="-13"/>
        </w:rPr>
        <w:t xml:space="preserve"> </w:t>
      </w:r>
      <w:r w:rsidR="5D716AC0">
        <w:rPr/>
        <w:t>Spa</w:t>
      </w:r>
    </w:p>
    <w:p xmlns:wp14="http://schemas.microsoft.com/office/word/2010/wordml" w:rsidP="5D716AC0" w14:paraId="3DE140A0" wp14:textId="5D3D9136">
      <w:pPr>
        <w:pStyle w:val="BodyText"/>
        <w:spacing w:line="360" w:lineRule="auto"/>
        <w:ind w:left="1025" w:right="7377"/>
        <w:jc w:val="left"/>
      </w:pPr>
      <w:r w:rsidR="5D716AC0">
        <w:rPr>
          <w:w w:val="95"/>
        </w:rPr>
        <w:t xml:space="preserve">a. </w:t>
      </w:r>
      <w:proofErr w:type="spellStart"/>
      <w:r w:rsidR="5D716AC0">
        <w:rPr>
          <w:w w:val="95"/>
        </w:rPr>
        <w:t>Orangtua</w:t>
      </w:r>
      <w:proofErr w:type="spellEnd"/>
      <w:r w:rsidR="5D716AC0">
        <w:rPr>
          <w:spacing w:val="-50"/>
          <w:w w:val="95"/>
        </w:rPr>
        <w:t xml:space="preserve"> </w:t>
      </w:r>
      <w:r w:rsidR="5D716AC0">
        <w:rPr/>
        <w:t>b. Teman</w:t>
      </w:r>
    </w:p>
    <w:p xmlns:wp14="http://schemas.microsoft.com/office/word/2010/wordml" w:rsidP="5D716AC0" w14:paraId="2E226E8E" wp14:textId="77777777">
      <w:pPr>
        <w:pStyle w:val="BodyText"/>
        <w:spacing w:before="2"/>
        <w:ind w:left="1025"/>
        <w:jc w:val="left"/>
      </w:pPr>
      <w:r w:rsidR="5D716AC0">
        <w:rPr>
          <w:w w:val="95"/>
        </w:rPr>
        <w:t>c.</w:t>
      </w:r>
      <w:r w:rsidR="5D716AC0">
        <w:rPr>
          <w:spacing w:val="-30"/>
          <w:w w:val="95"/>
        </w:rPr>
        <w:t xml:space="preserve"> </w:t>
      </w:r>
      <w:r w:rsidR="5D716AC0">
        <w:rPr>
          <w:w w:val="95"/>
        </w:rPr>
        <w:t>Internet</w:t>
      </w:r>
    </w:p>
    <w:p xmlns:wp14="http://schemas.microsoft.com/office/word/2010/wordml" w:rsidP="5D716AC0" w14:paraId="516D85AB" wp14:textId="77777777">
      <w:pPr>
        <w:pStyle w:val="BodyText"/>
        <w:spacing w:before="126"/>
        <w:ind w:left="1025"/>
        <w:jc w:val="left"/>
      </w:pPr>
      <w:r w:rsidR="5D716AC0">
        <w:rPr>
          <w:spacing w:val="-2"/>
        </w:rPr>
        <w:t>d.</w:t>
      </w:r>
      <w:r w:rsidR="5D716AC0">
        <w:rPr>
          <w:spacing w:val="-34"/>
        </w:rPr>
        <w:t xml:space="preserve"> </w:t>
      </w:r>
      <w:r w:rsidR="5D716AC0">
        <w:rPr>
          <w:spacing w:val="-2"/>
        </w:rPr>
        <w:t>Tenaga</w:t>
      </w:r>
      <w:r w:rsidR="5D716AC0">
        <w:rPr>
          <w:spacing w:val="-7"/>
        </w:rPr>
        <w:t xml:space="preserve"> </w:t>
      </w:r>
      <w:r w:rsidR="5D716AC0">
        <w:rPr>
          <w:spacing w:val="-1"/>
        </w:rPr>
        <w:t>Kesehatan</w:t>
      </w:r>
    </w:p>
    <w:p xmlns:wp14="http://schemas.microsoft.com/office/word/2010/wordml" w14:paraId="60061E4C" wp14:textId="77777777">
      <w:pPr>
        <w:pStyle w:val="BodyText"/>
        <w:spacing w:before="1"/>
        <w:rPr>
          <w:sz w:val="33"/>
        </w:rPr>
      </w:pPr>
    </w:p>
    <w:p xmlns:wp14="http://schemas.microsoft.com/office/word/2010/wordml" w14:paraId="0550E8F0" wp14:textId="77777777">
      <w:pPr>
        <w:spacing w:before="0"/>
        <w:ind w:left="440" w:right="386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Petunjuk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Pengisian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Pengetahuan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Ibu</w:t>
      </w:r>
      <w:r>
        <w:rPr>
          <w:b/>
          <w:spacing w:val="-7"/>
          <w:sz w:val="22"/>
        </w:rPr>
        <w:t> </w:t>
      </w:r>
      <w:r>
        <w:rPr>
          <w:b/>
          <w:spacing w:val="-1"/>
          <w:sz w:val="22"/>
        </w:rPr>
        <w:t>Tentang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Baby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Spa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Berilah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tanda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ceklis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(√)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pada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setiap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item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pernyataan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yang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paling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tepat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menurut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ibu.</w:t>
      </w:r>
    </w:p>
    <w:p xmlns:wp14="http://schemas.microsoft.com/office/word/2010/wordml" w14:paraId="44EAFD9C" wp14:textId="77777777">
      <w:pPr>
        <w:pStyle w:val="BodyText"/>
        <w:spacing w:before="4"/>
        <w:rPr>
          <w:b/>
        </w:rPr>
      </w:pPr>
    </w:p>
    <w:p xmlns:wp14="http://schemas.microsoft.com/office/word/2010/wordml" w14:paraId="1C578E56" wp14:textId="77777777">
      <w:pPr>
        <w:spacing w:before="0"/>
        <w:ind w:left="440" w:right="0" w:firstLine="0"/>
        <w:jc w:val="left"/>
        <w:rPr>
          <w:b/>
          <w:sz w:val="22"/>
        </w:rPr>
      </w:pPr>
      <w:r>
        <w:rPr>
          <w:b/>
          <w:sz w:val="22"/>
        </w:rPr>
        <w:t>Keterangan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: Benar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Salah</w:t>
      </w:r>
    </w:p>
    <w:p xmlns:wp14="http://schemas.microsoft.com/office/word/2010/wordml" w14:paraId="4B94D5A5" wp14:textId="77777777">
      <w:pPr>
        <w:spacing w:after="0"/>
        <w:jc w:val="left"/>
        <w:rPr>
          <w:sz w:val="22"/>
        </w:rPr>
        <w:sectPr>
          <w:type w:val="continuous"/>
          <w:pgSz w:w="11910" w:h="16840" w:orient="portrait"/>
          <w:pgMar w:top="1600" w:right="1220" w:bottom="280" w:left="1240"/>
          <w:cols w:num="1"/>
          <w:headerReference w:type="default" r:id="R8f4fa2640a834db1"/>
          <w:footerReference w:type="default" r:id="R2d7aea6b20bd4c25"/>
        </w:sectPr>
      </w:pPr>
    </w:p>
    <w:p xmlns:wp14="http://schemas.microsoft.com/office/word/2010/wordml" w14:paraId="3DEEC669" wp14:textId="77777777">
      <w:pPr>
        <w:pStyle w:val="BodyText"/>
        <w:rPr>
          <w:b/>
          <w:sz w:val="20"/>
        </w:rPr>
      </w:pPr>
    </w:p>
    <w:p xmlns:wp14="http://schemas.microsoft.com/office/word/2010/wordml" w:rsidP="5D716AC0" w14:paraId="3656B9AB" wp14:textId="77777777">
      <w:pPr>
        <w:pStyle w:val="BodyText"/>
        <w:jc w:val="center"/>
        <w:rPr>
          <w:b w:val="1"/>
          <w:bCs w:val="1"/>
          <w:sz w:val="22"/>
          <w:szCs w:val="22"/>
        </w:rPr>
      </w:pPr>
    </w:p>
    <w:p xmlns:wp14="http://schemas.microsoft.com/office/word/2010/wordml" w:rsidP="5D716AC0" w14:paraId="45FB0818" wp14:textId="77777777">
      <w:pPr>
        <w:pStyle w:val="BodyText"/>
        <w:spacing w:before="4"/>
        <w:jc w:val="center"/>
        <w:rPr>
          <w:b w:val="1"/>
          <w:bCs w:val="1"/>
          <w:sz w:val="22"/>
          <w:szCs w:val="22"/>
        </w:rPr>
      </w:pPr>
    </w:p>
    <w:tbl>
      <w:tblPr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5676"/>
        <w:gridCol w:w="706"/>
        <w:gridCol w:w="802"/>
      </w:tblGrid>
      <w:tr xmlns:wp14="http://schemas.microsoft.com/office/word/2010/wordml" w:rsidTr="750E285A" w14:paraId="105BE47A" wp14:textId="77777777">
        <w:trPr>
          <w:trHeight w:val="300"/>
        </w:trPr>
        <w:tc>
          <w:tcPr>
            <w:tcW w:w="543" w:type="dxa"/>
            <w:tcMar/>
          </w:tcPr>
          <w:p w:rsidP="5D716AC0" w14:paraId="65804BD3" wp14:textId="77777777">
            <w:pPr>
              <w:pStyle w:val="TableParagraph"/>
              <w:spacing w:before="74"/>
              <w:ind w:left="124" w:right="100"/>
              <w:jc w:val="both"/>
              <w:rPr>
                <w:b w:val="1"/>
                <w:bCs w:val="1"/>
                <w:sz w:val="22"/>
                <w:szCs w:val="22"/>
              </w:rPr>
            </w:pPr>
            <w:proofErr w:type="spellStart"/>
            <w:r w:rsidRPr="5D716AC0" w:rsidR="5D716AC0">
              <w:rPr>
                <w:b w:val="1"/>
                <w:bCs w:val="1"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5676" w:type="dxa"/>
            <w:tcMar/>
          </w:tcPr>
          <w:p w:rsidP="5D716AC0" w14:paraId="7DEFF6E3" wp14:textId="77777777">
            <w:pPr>
              <w:pStyle w:val="TableParagraph"/>
              <w:spacing w:before="74"/>
              <w:ind w:left="2275" w:right="2263"/>
              <w:jc w:val="both"/>
              <w:rPr>
                <w:b w:val="1"/>
                <w:bCs w:val="1"/>
                <w:sz w:val="22"/>
                <w:szCs w:val="22"/>
              </w:rPr>
            </w:pPr>
            <w:r w:rsidRPr="5D716AC0" w:rsidR="5D716AC0">
              <w:rPr>
                <w:b w:val="1"/>
                <w:bCs w:val="1"/>
                <w:sz w:val="22"/>
                <w:szCs w:val="22"/>
              </w:rPr>
              <w:t>Pernyataan</w:t>
            </w:r>
          </w:p>
        </w:tc>
        <w:tc>
          <w:tcPr>
            <w:tcW w:w="706" w:type="dxa"/>
            <w:tcMar/>
          </w:tcPr>
          <w:p w:rsidP="5D716AC0" w14:paraId="107AFE61" wp14:textId="77777777">
            <w:pPr>
              <w:pStyle w:val="TableParagraph"/>
              <w:spacing w:before="74"/>
              <w:ind w:left="53" w:right="28"/>
              <w:jc w:val="both"/>
              <w:rPr>
                <w:b w:val="1"/>
                <w:bCs w:val="1"/>
                <w:sz w:val="22"/>
                <w:szCs w:val="22"/>
              </w:rPr>
            </w:pPr>
            <w:r w:rsidRPr="5D716AC0" w:rsidR="5D716AC0">
              <w:rPr>
                <w:b w:val="1"/>
                <w:bCs w:val="1"/>
                <w:sz w:val="22"/>
                <w:szCs w:val="22"/>
              </w:rPr>
              <w:t>Benar</w:t>
            </w:r>
          </w:p>
        </w:tc>
        <w:tc>
          <w:tcPr>
            <w:tcW w:w="802" w:type="dxa"/>
            <w:tcMar/>
          </w:tcPr>
          <w:p w:rsidP="5D716AC0" w14:paraId="3399C164" wp14:textId="77777777">
            <w:pPr>
              <w:pStyle w:val="TableParagraph"/>
              <w:spacing w:before="74"/>
              <w:ind w:left="128" w:right="98"/>
              <w:jc w:val="both"/>
              <w:rPr>
                <w:b w:val="1"/>
                <w:bCs w:val="1"/>
                <w:sz w:val="22"/>
                <w:szCs w:val="22"/>
              </w:rPr>
            </w:pPr>
            <w:r w:rsidRPr="5D716AC0" w:rsidR="5D716AC0">
              <w:rPr>
                <w:b w:val="1"/>
                <w:bCs w:val="1"/>
                <w:sz w:val="22"/>
                <w:szCs w:val="22"/>
              </w:rPr>
              <w:t>Salah</w:t>
            </w:r>
          </w:p>
        </w:tc>
      </w:tr>
      <w:tr xmlns:wp14="http://schemas.microsoft.com/office/word/2010/wordml" w:rsidTr="750E285A" w14:paraId="69ACCCB1" wp14:textId="77777777">
        <w:trPr>
          <w:trHeight w:val="300"/>
        </w:trPr>
        <w:tc>
          <w:tcPr>
            <w:tcW w:w="543" w:type="dxa"/>
            <w:tcMar/>
          </w:tcPr>
          <w:p w:rsidP="5D716AC0" w14:paraId="649841BE" wp14:textId="77777777">
            <w:pPr>
              <w:pStyle w:val="TableParagraph"/>
              <w:spacing w:before="10"/>
              <w:ind w:left="36"/>
              <w:jc w:val="center"/>
              <w:rPr>
                <w:sz w:val="22"/>
                <w:szCs w:val="22"/>
              </w:rPr>
            </w:pPr>
            <w:r w:rsidRPr="5D716AC0" w:rsidR="5D716AC0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5676" w:type="dxa"/>
            <w:tcMar/>
          </w:tcPr>
          <w:p w:rsidP="5D716AC0" w14:paraId="2CE2AC39" wp14:textId="27080DEF">
            <w:pPr>
              <w:pStyle w:val="TableParagraph"/>
              <w:spacing w:before="10"/>
              <w:ind w:left="58"/>
              <w:rPr>
                <w:sz w:val="22"/>
                <w:szCs w:val="22"/>
              </w:rPr>
            </w:pPr>
            <w:r w:rsidRPr="5D716AC0" w:rsidR="5E8FB560">
              <w:rPr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Pijat</w:t>
            </w:r>
            <w:r w:rsidRPr="5D716AC0" w:rsidR="5D716AC0">
              <w:rPr>
                <w:spacing w:val="-6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bayi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adalah</w:t>
            </w:r>
            <w:r w:rsidRPr="5D716AC0" w:rsidR="5D716AC0">
              <w:rPr>
                <w:spacing w:val="-1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sentuhan</w:t>
            </w:r>
            <w:r w:rsidRPr="5D716AC0" w:rsidR="5D716AC0">
              <w:rPr>
                <w:spacing w:val="-1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komunikasi</w:t>
            </w:r>
            <w:r w:rsidRPr="5D716AC0" w:rsidR="5D716AC0">
              <w:rPr>
                <w:spacing w:val="-6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yang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nyaman</w:t>
            </w:r>
          </w:p>
          <w:p w:rsidP="5D716AC0" w14:paraId="12BD5387" wp14:textId="414EC7DC">
            <w:pPr>
              <w:pStyle w:val="TableParagraph"/>
              <w:spacing w:before="11"/>
              <w:ind/>
              <w:rPr>
                <w:sz w:val="22"/>
                <w:szCs w:val="22"/>
              </w:rPr>
            </w:pPr>
            <w:r w:rsidRPr="5D716AC0" w:rsidR="0B0DFBBF">
              <w:rPr>
                <w:sz w:val="22"/>
                <w:szCs w:val="22"/>
              </w:rPr>
              <w:t xml:space="preserve">  </w:t>
            </w:r>
            <w:r w:rsidRPr="5D716AC0" w:rsidR="5D716AC0">
              <w:rPr>
                <w:sz w:val="22"/>
                <w:szCs w:val="22"/>
              </w:rPr>
              <w:t>antara</w:t>
            </w:r>
            <w:r w:rsidRPr="5D716AC0" w:rsidR="5D716AC0">
              <w:rPr>
                <w:spacing w:val="-9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ibu</w:t>
            </w:r>
            <w:r w:rsidRPr="5D716AC0" w:rsidR="5D716AC0">
              <w:rPr>
                <w:spacing w:val="-6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dan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bayi</w:t>
            </w:r>
          </w:p>
        </w:tc>
        <w:tc>
          <w:tcPr>
            <w:tcW w:w="706" w:type="dxa"/>
            <w:tcMar/>
          </w:tcPr>
          <w:p w:rsidP="5D716AC0" w14:paraId="56B20A0C" wp14:textId="77777777">
            <w:pPr>
              <w:pStyle w:val="TableParagraph"/>
              <w:spacing w:before="10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4B584315" wp14:textId="77777777">
            <w:pPr>
              <w:pStyle w:val="TableParagraph"/>
              <w:spacing w:before="10"/>
              <w:ind w:left="34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Tr="750E285A" w14:paraId="0D6A304A" wp14:textId="77777777">
        <w:trPr>
          <w:trHeight w:val="300"/>
        </w:trPr>
        <w:tc>
          <w:tcPr>
            <w:tcW w:w="543" w:type="dxa"/>
            <w:tcMar/>
          </w:tcPr>
          <w:p w:rsidP="5D716AC0" w14:paraId="18F999B5" wp14:textId="77777777">
            <w:pPr>
              <w:pStyle w:val="TableParagraph"/>
              <w:spacing w:before="10"/>
              <w:ind w:left="36"/>
              <w:jc w:val="center"/>
              <w:rPr>
                <w:sz w:val="22"/>
                <w:szCs w:val="22"/>
              </w:rPr>
            </w:pPr>
            <w:r w:rsidRPr="5D716AC0" w:rsidR="5D716AC0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5676" w:type="dxa"/>
            <w:tcMar/>
          </w:tcPr>
          <w:p w:rsidP="5D716AC0" w14:paraId="22144B2E" wp14:textId="77777777">
            <w:pPr>
              <w:pStyle w:val="TableParagraph"/>
              <w:spacing w:before="10"/>
              <w:ind w:left="113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Ibu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memahami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bahwa</w:t>
            </w:r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sentuhan</w:t>
            </w:r>
            <w:r w:rsidRPr="5D716AC0" w:rsidR="5D716AC0">
              <w:rPr>
                <w:spacing w:val="-10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dan</w:t>
            </w:r>
            <w:r w:rsidRPr="5D716AC0" w:rsidR="5D716AC0">
              <w:rPr>
                <w:spacing w:val="-11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pelukan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merupakan</w:t>
            </w:r>
          </w:p>
          <w:p w:rsidP="5D716AC0" w14:paraId="4A56DBD8" wp14:textId="0F3AE0DF">
            <w:pPr>
              <w:pStyle w:val="TableParagraph"/>
              <w:ind/>
              <w:rPr>
                <w:sz w:val="22"/>
                <w:szCs w:val="22"/>
              </w:rPr>
            </w:pPr>
            <w:r w:rsidRPr="5D716AC0" w:rsidR="1FD834A4">
              <w:rPr>
                <w:sz w:val="22"/>
                <w:szCs w:val="22"/>
              </w:rPr>
              <w:t xml:space="preserve">  </w:t>
            </w:r>
            <w:r w:rsidRPr="5D716AC0" w:rsidR="5D716AC0">
              <w:rPr>
                <w:sz w:val="22"/>
                <w:szCs w:val="22"/>
              </w:rPr>
              <w:t>kebutuhan</w:t>
            </w:r>
            <w:r w:rsidRPr="5D716AC0" w:rsidR="5D716AC0">
              <w:rPr>
                <w:spacing w:val="-1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dasar</w:t>
            </w:r>
            <w:r w:rsidRPr="5D716AC0" w:rsidR="5D716AC0">
              <w:rPr>
                <w:spacing w:val="1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bayi</w:t>
            </w:r>
          </w:p>
        </w:tc>
        <w:tc>
          <w:tcPr>
            <w:tcW w:w="706" w:type="dxa"/>
            <w:tcMar/>
          </w:tcPr>
          <w:p w:rsidP="5D716AC0" w14:paraId="249FAAB8" wp14:textId="77777777">
            <w:pPr>
              <w:pStyle w:val="TableParagraph"/>
              <w:spacing w:before="10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2322F001" wp14:textId="77777777">
            <w:pPr>
              <w:pStyle w:val="TableParagraph"/>
              <w:spacing w:before="10"/>
              <w:ind w:left="34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Tr="750E285A" w14:paraId="192C9C50" wp14:textId="77777777">
        <w:trPr>
          <w:trHeight w:val="300"/>
        </w:trPr>
        <w:tc>
          <w:tcPr>
            <w:tcW w:w="543" w:type="dxa"/>
            <w:tcMar/>
          </w:tcPr>
          <w:p w:rsidP="5D716AC0" w14:paraId="5FCD5EC4" wp14:textId="77777777">
            <w:pPr>
              <w:pStyle w:val="TableParagraph"/>
              <w:spacing w:before="11"/>
              <w:ind w:left="36"/>
              <w:jc w:val="center"/>
              <w:rPr>
                <w:sz w:val="22"/>
                <w:szCs w:val="22"/>
              </w:rPr>
            </w:pPr>
            <w:r w:rsidRPr="5D716AC0" w:rsidR="5D716AC0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5676" w:type="dxa"/>
            <w:tcMar/>
          </w:tcPr>
          <w:p w:rsidP="5D716AC0" w14:paraId="46314260" wp14:textId="77777777">
            <w:pPr>
              <w:pStyle w:val="TableParagraph"/>
              <w:spacing w:before="11"/>
              <w:ind w:left="113"/>
              <w:rPr>
                <w:sz w:val="22"/>
                <w:szCs w:val="22"/>
              </w:rPr>
            </w:pPr>
            <w:r w:rsidRPr="5D716AC0" w:rsidR="5D716AC0">
              <w:rPr>
                <w:spacing w:val="-1"/>
                <w:sz w:val="22"/>
                <w:szCs w:val="22"/>
              </w:rPr>
              <w:t>Baby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5D716AC0" w:rsidR="5D716AC0">
              <w:rPr>
                <w:sz w:val="22"/>
                <w:szCs w:val="22"/>
              </w:rPr>
              <w:t>Spa</w:t>
            </w:r>
            <w:proofErr w:type="spellEnd"/>
            <w:r w:rsidRPr="5D716AC0" w:rsidR="5D716AC0">
              <w:rPr>
                <w:spacing w:val="-14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tidak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memiliki</w:t>
            </w:r>
            <w:r w:rsidRPr="5D716AC0" w:rsidR="5D716AC0">
              <w:rPr>
                <w:spacing w:val="-11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manfaat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terhadap</w:t>
            </w:r>
            <w:r w:rsidRPr="5D716AC0" w:rsidR="5D716AC0">
              <w:rPr>
                <w:spacing w:val="-7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bayi</w:t>
            </w:r>
          </w:p>
        </w:tc>
        <w:tc>
          <w:tcPr>
            <w:tcW w:w="706" w:type="dxa"/>
            <w:tcMar/>
          </w:tcPr>
          <w:p w:rsidP="5D716AC0" w14:paraId="7B7EFE02" wp14:textId="77777777">
            <w:pPr>
              <w:pStyle w:val="TableParagraph"/>
              <w:spacing w:before="11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19F14E3C" wp14:textId="77777777">
            <w:pPr>
              <w:pStyle w:val="TableParagraph"/>
              <w:spacing w:before="11"/>
              <w:ind w:left="34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Tr="750E285A" w14:paraId="05757E93" wp14:textId="77777777">
        <w:trPr>
          <w:trHeight w:val="300"/>
        </w:trPr>
        <w:tc>
          <w:tcPr>
            <w:tcW w:w="543" w:type="dxa"/>
            <w:tcMar/>
          </w:tcPr>
          <w:p w:rsidP="5D716AC0" w14:paraId="2598DEE6" wp14:textId="77777777">
            <w:pPr>
              <w:pStyle w:val="TableParagraph"/>
              <w:spacing w:before="9"/>
              <w:ind w:left="36"/>
              <w:jc w:val="center"/>
              <w:rPr>
                <w:sz w:val="22"/>
                <w:szCs w:val="22"/>
              </w:rPr>
            </w:pPr>
            <w:r w:rsidRPr="5D716AC0" w:rsidR="5D716AC0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5676" w:type="dxa"/>
            <w:tcMar/>
          </w:tcPr>
          <w:p w:rsidP="5D716AC0" w14:paraId="7D158D3A" wp14:textId="77777777">
            <w:pPr>
              <w:pStyle w:val="TableParagraph"/>
              <w:spacing w:before="9"/>
              <w:ind w:left="113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Ibu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rutin</w:t>
            </w:r>
            <w:r w:rsidRPr="5D716AC0" w:rsidR="5D716AC0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5D716AC0" w:rsidR="5D716AC0">
              <w:rPr>
                <w:sz w:val="22"/>
                <w:szCs w:val="22"/>
              </w:rPr>
              <w:t>mengunjunggi</w:t>
            </w:r>
            <w:proofErr w:type="spellEnd"/>
            <w:r w:rsidRPr="5D716AC0" w:rsidR="5D716AC0">
              <w:rPr>
                <w:spacing w:val="-1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Baby</w:t>
            </w:r>
            <w:r w:rsidRPr="5D716AC0" w:rsidR="5D716AC0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5D716AC0" w:rsidR="5D716AC0">
              <w:rPr>
                <w:sz w:val="22"/>
                <w:szCs w:val="22"/>
              </w:rPr>
              <w:t>Spa</w:t>
            </w:r>
            <w:proofErr w:type="spellEnd"/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seminggu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sekali</w:t>
            </w:r>
          </w:p>
        </w:tc>
        <w:tc>
          <w:tcPr>
            <w:tcW w:w="706" w:type="dxa"/>
            <w:tcMar/>
          </w:tcPr>
          <w:p w:rsidP="5D716AC0" w14:paraId="065D2414" wp14:textId="77777777">
            <w:pPr>
              <w:pStyle w:val="TableParagraph"/>
              <w:spacing w:before="9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33113584" wp14:textId="77777777">
            <w:pPr>
              <w:pStyle w:val="TableParagraph"/>
              <w:spacing w:before="9"/>
              <w:ind w:left="34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Tr="750E285A" w14:paraId="23CB078C" wp14:textId="77777777">
        <w:trPr>
          <w:trHeight w:val="300"/>
        </w:trPr>
        <w:tc>
          <w:tcPr>
            <w:tcW w:w="543" w:type="dxa"/>
            <w:tcMar/>
          </w:tcPr>
          <w:p w:rsidP="5D716AC0" w14:paraId="78941E47" wp14:textId="77777777">
            <w:pPr>
              <w:pStyle w:val="TableParagraph"/>
              <w:spacing w:before="11"/>
              <w:ind w:left="36"/>
              <w:jc w:val="center"/>
              <w:rPr>
                <w:sz w:val="22"/>
                <w:szCs w:val="22"/>
              </w:rPr>
            </w:pPr>
            <w:r w:rsidRPr="5D716AC0" w:rsidR="5D716AC0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5676" w:type="dxa"/>
            <w:tcMar/>
          </w:tcPr>
          <w:p w:rsidP="5D716AC0" w14:paraId="15189BF0" wp14:textId="77777777">
            <w:pPr>
              <w:pStyle w:val="TableParagraph"/>
              <w:spacing w:before="11"/>
              <w:ind w:left="113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Ibu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tertarik</w:t>
            </w:r>
            <w:r w:rsidRPr="5D716AC0" w:rsidR="5D716AC0">
              <w:rPr>
                <w:spacing w:val="-1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dengan</w:t>
            </w:r>
            <w:r w:rsidRPr="5D716AC0" w:rsidR="5D716AC0">
              <w:rPr>
                <w:spacing w:val="-5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variasi pelayanan</w:t>
            </w:r>
            <w:r w:rsidRPr="5D716AC0" w:rsidR="5D716AC0">
              <w:rPr>
                <w:spacing w:val="-5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di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Baby</w:t>
            </w:r>
            <w:r w:rsidRPr="5D716AC0" w:rsidR="5D716AC0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5D716AC0" w:rsidR="5D716AC0">
              <w:rPr>
                <w:sz w:val="22"/>
                <w:szCs w:val="22"/>
              </w:rPr>
              <w:t>Spa</w:t>
            </w:r>
            <w:proofErr w:type="spellEnd"/>
          </w:p>
        </w:tc>
        <w:tc>
          <w:tcPr>
            <w:tcW w:w="706" w:type="dxa"/>
            <w:tcMar/>
          </w:tcPr>
          <w:p w:rsidP="5D716AC0" w14:paraId="2E32D521" wp14:textId="77777777">
            <w:pPr>
              <w:pStyle w:val="TableParagraph"/>
              <w:spacing w:before="11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5531F93F" wp14:textId="77777777">
            <w:pPr>
              <w:pStyle w:val="TableParagraph"/>
              <w:spacing w:before="11"/>
              <w:ind w:left="34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Tr="750E285A" w14:paraId="75D89B85" wp14:textId="77777777">
        <w:trPr>
          <w:trHeight w:val="300"/>
        </w:trPr>
        <w:tc>
          <w:tcPr>
            <w:tcW w:w="543" w:type="dxa"/>
            <w:tcMar/>
          </w:tcPr>
          <w:p w:rsidP="5D716AC0" w14:paraId="29B4EA11" wp14:textId="77777777">
            <w:pPr>
              <w:pStyle w:val="TableParagraph"/>
              <w:spacing w:before="14"/>
              <w:ind w:left="36"/>
              <w:jc w:val="center"/>
              <w:rPr>
                <w:sz w:val="22"/>
                <w:szCs w:val="22"/>
              </w:rPr>
            </w:pPr>
            <w:r w:rsidRPr="5D716AC0" w:rsidR="5D716AC0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5676" w:type="dxa"/>
            <w:tcMar/>
          </w:tcPr>
          <w:p w:rsidP="5D716AC0" w14:paraId="768ABA45" wp14:textId="77777777">
            <w:pPr>
              <w:pStyle w:val="TableParagraph"/>
              <w:spacing w:before="14"/>
              <w:ind w:left="113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Baby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5D716AC0" w:rsidR="5D716AC0">
              <w:rPr>
                <w:sz w:val="22"/>
                <w:szCs w:val="22"/>
              </w:rPr>
              <w:t>Spa</w:t>
            </w:r>
            <w:proofErr w:type="spellEnd"/>
            <w:r w:rsidRPr="5D716AC0" w:rsidR="5D716AC0">
              <w:rPr>
                <w:spacing w:val="49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tidak</w:t>
            </w:r>
            <w:r w:rsidRPr="5D716AC0" w:rsidR="5D716AC0">
              <w:rPr>
                <w:spacing w:val="-5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dapat</w:t>
            </w:r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meningkatkan</w:t>
            </w:r>
            <w:r w:rsidRPr="5D716AC0" w:rsidR="5D716AC0">
              <w:rPr>
                <w:spacing w:val="-7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kualitas</w:t>
            </w:r>
            <w:r w:rsidRPr="5D716AC0" w:rsidR="5D716AC0">
              <w:rPr>
                <w:spacing w:val="-9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tidur</w:t>
            </w:r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pada</w:t>
            </w:r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bayi</w:t>
            </w:r>
          </w:p>
        </w:tc>
        <w:tc>
          <w:tcPr>
            <w:tcW w:w="706" w:type="dxa"/>
            <w:tcMar/>
          </w:tcPr>
          <w:p w:rsidP="5D716AC0" w14:paraId="0213FF8E" wp14:textId="77777777">
            <w:pPr>
              <w:pStyle w:val="TableParagraph"/>
              <w:spacing w:before="14"/>
              <w:ind w:left="1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0C50080F" wp14:textId="77777777">
            <w:pPr>
              <w:pStyle w:val="TableParagraph"/>
              <w:spacing w:before="14"/>
              <w:ind w:left="25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Tr="750E285A" w14:paraId="77956596" wp14:textId="77777777">
        <w:trPr>
          <w:trHeight w:val="300"/>
        </w:trPr>
        <w:tc>
          <w:tcPr>
            <w:tcW w:w="543" w:type="dxa"/>
            <w:tcMar/>
          </w:tcPr>
          <w:p w:rsidP="5D716AC0" w14:paraId="75697EEC" wp14:textId="77777777">
            <w:pPr>
              <w:pStyle w:val="TableParagraph"/>
              <w:spacing w:before="10"/>
              <w:ind w:left="36"/>
              <w:jc w:val="center"/>
              <w:rPr>
                <w:sz w:val="22"/>
                <w:szCs w:val="22"/>
              </w:rPr>
            </w:pPr>
            <w:r w:rsidRPr="5D716AC0" w:rsidR="5D716AC0">
              <w:rPr>
                <w:w w:val="100"/>
                <w:sz w:val="22"/>
                <w:szCs w:val="22"/>
              </w:rPr>
              <w:t>7</w:t>
            </w:r>
          </w:p>
        </w:tc>
        <w:tc>
          <w:tcPr>
            <w:tcW w:w="5676" w:type="dxa"/>
            <w:tcMar/>
          </w:tcPr>
          <w:p w:rsidP="5D716AC0" w14:paraId="1ADA753A" wp14:textId="77777777">
            <w:pPr>
              <w:pStyle w:val="TableParagraph"/>
              <w:spacing w:before="10"/>
              <w:ind w:left="113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Baby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5D716AC0" w:rsidR="5D716AC0">
              <w:rPr>
                <w:sz w:val="22"/>
                <w:szCs w:val="22"/>
              </w:rPr>
              <w:t>Spa</w:t>
            </w:r>
            <w:proofErr w:type="spellEnd"/>
            <w:r w:rsidRPr="5D716AC0" w:rsidR="5D716AC0">
              <w:rPr>
                <w:spacing w:val="-1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dapat</w:t>
            </w:r>
            <w:r w:rsidRPr="5D716AC0" w:rsidR="5D716AC0">
              <w:rPr>
                <w:spacing w:val="-5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meningkatkan</w:t>
            </w:r>
            <w:r w:rsidRPr="5D716AC0" w:rsidR="5D716AC0">
              <w:rPr>
                <w:spacing w:val="-10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berat</w:t>
            </w:r>
            <w:r w:rsidRPr="5D716AC0" w:rsidR="5D716AC0">
              <w:rPr>
                <w:spacing w:val="-1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badan</w:t>
            </w:r>
            <w:r w:rsidRPr="5D716AC0" w:rsidR="5D716AC0">
              <w:rPr>
                <w:spacing w:val="-1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bayi</w:t>
            </w:r>
          </w:p>
        </w:tc>
        <w:tc>
          <w:tcPr>
            <w:tcW w:w="706" w:type="dxa"/>
            <w:tcMar/>
          </w:tcPr>
          <w:p w:rsidP="5D716AC0" w14:paraId="050B3AD0" wp14:textId="77777777">
            <w:pPr>
              <w:pStyle w:val="TableParagraph"/>
              <w:spacing w:before="10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370D6AA5" wp14:textId="77777777">
            <w:pPr>
              <w:pStyle w:val="TableParagraph"/>
              <w:spacing w:before="10"/>
              <w:ind w:left="34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Tr="750E285A" w14:paraId="639838B0" wp14:textId="77777777">
        <w:trPr>
          <w:trHeight w:val="300"/>
        </w:trPr>
        <w:tc>
          <w:tcPr>
            <w:tcW w:w="543" w:type="dxa"/>
            <w:tcMar/>
          </w:tcPr>
          <w:p w:rsidP="5D716AC0" w14:paraId="44B0A208" wp14:textId="77777777">
            <w:pPr>
              <w:pStyle w:val="TableParagraph"/>
              <w:spacing w:before="10"/>
              <w:ind w:left="36"/>
              <w:jc w:val="center"/>
              <w:rPr>
                <w:sz w:val="22"/>
                <w:szCs w:val="22"/>
              </w:rPr>
            </w:pPr>
            <w:r w:rsidRPr="5D716AC0" w:rsidR="5D716AC0">
              <w:rPr>
                <w:w w:val="100"/>
                <w:sz w:val="22"/>
                <w:szCs w:val="22"/>
              </w:rPr>
              <w:t>8</w:t>
            </w:r>
          </w:p>
        </w:tc>
        <w:tc>
          <w:tcPr>
            <w:tcW w:w="5676" w:type="dxa"/>
            <w:tcMar/>
          </w:tcPr>
          <w:p w:rsidP="5D716AC0" w14:paraId="4B623C8B" wp14:textId="77777777">
            <w:pPr>
              <w:pStyle w:val="TableParagraph"/>
              <w:spacing w:before="10"/>
              <w:ind w:left="113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Baby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5D716AC0" w:rsidR="5D716AC0">
              <w:rPr>
                <w:sz w:val="22"/>
                <w:szCs w:val="22"/>
              </w:rPr>
              <w:t>Spa</w:t>
            </w:r>
            <w:proofErr w:type="spellEnd"/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tidak</w:t>
            </w:r>
            <w:r w:rsidRPr="5D716AC0" w:rsidR="5D716AC0">
              <w:rPr>
                <w:spacing w:val="-1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dapat</w:t>
            </w:r>
            <w:r w:rsidRPr="5D716AC0" w:rsidR="5D716AC0">
              <w:rPr>
                <w:spacing w:val="-5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membantu</w:t>
            </w:r>
            <w:r w:rsidRPr="5D716AC0" w:rsidR="5D716AC0">
              <w:rPr>
                <w:spacing w:val="-7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pertumbuhan</w:t>
            </w:r>
            <w:r w:rsidRPr="5D716AC0" w:rsidR="5D716AC0">
              <w:rPr>
                <w:spacing w:val="-10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pada</w:t>
            </w:r>
            <w:r w:rsidRPr="5D716AC0" w:rsidR="5D716AC0">
              <w:rPr>
                <w:spacing w:val="-7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bayi</w:t>
            </w:r>
          </w:p>
        </w:tc>
        <w:tc>
          <w:tcPr>
            <w:tcW w:w="706" w:type="dxa"/>
            <w:tcMar/>
          </w:tcPr>
          <w:p w:rsidP="5D716AC0" w14:paraId="05F7728E" wp14:textId="77777777">
            <w:pPr>
              <w:pStyle w:val="TableParagraph"/>
              <w:spacing w:before="10"/>
              <w:ind w:left="1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6B965A47" wp14:textId="77777777">
            <w:pPr>
              <w:pStyle w:val="TableParagraph"/>
              <w:spacing w:before="10"/>
              <w:ind w:left="25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Tr="750E285A" w14:paraId="171BC2D5" wp14:textId="77777777">
        <w:trPr>
          <w:trHeight w:val="300"/>
        </w:trPr>
        <w:tc>
          <w:tcPr>
            <w:tcW w:w="543" w:type="dxa"/>
            <w:tcMar/>
          </w:tcPr>
          <w:p w:rsidP="5D716AC0" w14:paraId="2B2B7304" wp14:textId="77777777">
            <w:pPr>
              <w:pStyle w:val="TableParagraph"/>
              <w:spacing w:before="10"/>
              <w:ind w:left="36"/>
              <w:jc w:val="center"/>
              <w:rPr>
                <w:sz w:val="22"/>
                <w:szCs w:val="22"/>
              </w:rPr>
            </w:pPr>
            <w:r w:rsidRPr="5D716AC0" w:rsidR="5D716AC0">
              <w:rPr>
                <w:w w:val="100"/>
                <w:sz w:val="22"/>
                <w:szCs w:val="22"/>
              </w:rPr>
              <w:t>9</w:t>
            </w:r>
          </w:p>
        </w:tc>
        <w:tc>
          <w:tcPr>
            <w:tcW w:w="5676" w:type="dxa"/>
            <w:tcMar/>
          </w:tcPr>
          <w:p w:rsidP="5D716AC0" w14:paraId="070B1FD3" wp14:textId="77777777">
            <w:pPr>
              <w:pStyle w:val="TableParagraph"/>
              <w:spacing w:before="10"/>
              <w:ind w:left="113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Baby</w:t>
            </w:r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5D716AC0" w:rsidR="5D716AC0">
              <w:rPr>
                <w:sz w:val="22"/>
                <w:szCs w:val="22"/>
              </w:rPr>
              <w:t>Spa</w:t>
            </w:r>
            <w:proofErr w:type="spellEnd"/>
            <w:r w:rsidRPr="5D716AC0" w:rsidR="5D716AC0">
              <w:rPr>
                <w:spacing w:val="-5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tidak</w:t>
            </w:r>
            <w:r w:rsidRPr="5D716AC0" w:rsidR="5D716AC0">
              <w:rPr>
                <w:spacing w:val="-9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dapat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meningkatkan</w:t>
            </w:r>
            <w:r w:rsidRPr="5D716AC0" w:rsidR="5D716AC0">
              <w:rPr>
                <w:spacing w:val="-8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kemampuan</w:t>
            </w:r>
            <w:r w:rsidRPr="5D716AC0" w:rsidR="5D716AC0">
              <w:rPr>
                <w:spacing w:val="-11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belajar</w:t>
            </w:r>
            <w:r w:rsidRPr="5D716AC0" w:rsidR="5D716AC0">
              <w:rPr>
                <w:spacing w:val="-6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pada</w:t>
            </w:r>
          </w:p>
          <w:p w:rsidP="5D716AC0" w14:paraId="50685C29" wp14:textId="77777777">
            <w:pPr>
              <w:pStyle w:val="TableParagraph"/>
              <w:spacing w:before="11"/>
              <w:ind/>
              <w:rPr>
                <w:sz w:val="22"/>
                <w:szCs w:val="22"/>
              </w:rPr>
            </w:pPr>
            <w:r w:rsidRPr="5D716AC0" w:rsidR="50B097A1">
              <w:rPr>
                <w:sz w:val="22"/>
                <w:szCs w:val="22"/>
              </w:rPr>
              <w:t xml:space="preserve">  bayi</w:t>
            </w:r>
            <w:r w:rsidRPr="5D716AC0" w:rsidR="5D716AC0">
              <w:rPr>
                <w:spacing w:val="-10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dan</w:t>
            </w:r>
            <w:r w:rsidRPr="5D716AC0" w:rsidR="5D716AC0">
              <w:rPr>
                <w:spacing w:val="-6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balita</w:t>
            </w:r>
          </w:p>
        </w:tc>
        <w:tc>
          <w:tcPr>
            <w:tcW w:w="706" w:type="dxa"/>
            <w:tcMar/>
          </w:tcPr>
          <w:p w:rsidP="5D716AC0" w14:paraId="511F3AB7" wp14:textId="77777777">
            <w:pPr>
              <w:pStyle w:val="TableParagraph"/>
              <w:spacing w:before="10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3D22F59A" wp14:textId="77777777">
            <w:pPr>
              <w:pStyle w:val="TableParagraph"/>
              <w:spacing w:before="10"/>
              <w:ind w:left="34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Tr="750E285A" w14:paraId="04C1497B" wp14:textId="77777777">
        <w:trPr>
          <w:trHeight w:val="300"/>
        </w:trPr>
        <w:tc>
          <w:tcPr>
            <w:tcW w:w="543" w:type="dxa"/>
            <w:tcMar/>
          </w:tcPr>
          <w:p w:rsidP="5D716AC0" w14:paraId="5D369756" wp14:textId="77777777">
            <w:pPr>
              <w:pStyle w:val="TableParagraph"/>
              <w:spacing w:before="11"/>
              <w:ind w:left="124" w:right="95"/>
              <w:jc w:val="center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10</w:t>
            </w:r>
          </w:p>
        </w:tc>
        <w:tc>
          <w:tcPr>
            <w:tcW w:w="5676" w:type="dxa"/>
            <w:tcMar/>
          </w:tcPr>
          <w:p w:rsidP="5D716AC0" w14:paraId="779E8ECC" wp14:textId="77777777">
            <w:pPr>
              <w:pStyle w:val="TableParagraph"/>
              <w:spacing w:before="11"/>
              <w:ind w:left="113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Baby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5D716AC0" w:rsidR="5D716AC0">
              <w:rPr>
                <w:sz w:val="22"/>
                <w:szCs w:val="22"/>
              </w:rPr>
              <w:t>Spa</w:t>
            </w:r>
            <w:proofErr w:type="spellEnd"/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tidak</w:t>
            </w:r>
            <w:r w:rsidRPr="5D716AC0" w:rsidR="5D716AC0">
              <w:rPr>
                <w:spacing w:val="-7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dapat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meningkatkan</w:t>
            </w:r>
            <w:r w:rsidRPr="5D716AC0" w:rsidR="5D716AC0">
              <w:rPr>
                <w:spacing w:val="-7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daya</w:t>
            </w:r>
            <w:r w:rsidRPr="5D716AC0" w:rsidR="5D716AC0">
              <w:rPr>
                <w:spacing w:val="-1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tahan</w:t>
            </w:r>
            <w:r w:rsidRPr="5D716AC0" w:rsidR="5D716AC0">
              <w:rPr>
                <w:spacing w:val="-5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tubuh</w:t>
            </w:r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bayi</w:t>
            </w:r>
          </w:p>
        </w:tc>
        <w:tc>
          <w:tcPr>
            <w:tcW w:w="706" w:type="dxa"/>
            <w:tcMar/>
          </w:tcPr>
          <w:p w:rsidP="5D716AC0" w14:paraId="56C62623" wp14:textId="77777777">
            <w:pPr>
              <w:pStyle w:val="TableParagraph"/>
              <w:spacing w:before="11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39507054" wp14:textId="77777777">
            <w:pPr>
              <w:pStyle w:val="TableParagraph"/>
              <w:spacing w:before="11"/>
              <w:ind w:left="34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Tr="750E285A" w14:paraId="79BAD72D" wp14:textId="77777777">
        <w:trPr>
          <w:trHeight w:val="300"/>
        </w:trPr>
        <w:tc>
          <w:tcPr>
            <w:tcW w:w="543" w:type="dxa"/>
            <w:tcMar/>
          </w:tcPr>
          <w:p w:rsidP="5D716AC0" w14:paraId="4737E36C" wp14:textId="77777777">
            <w:pPr>
              <w:pStyle w:val="TableParagraph"/>
              <w:spacing w:before="9"/>
              <w:ind w:left="124" w:right="95"/>
              <w:jc w:val="center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11</w:t>
            </w:r>
          </w:p>
        </w:tc>
        <w:tc>
          <w:tcPr>
            <w:tcW w:w="5676" w:type="dxa"/>
            <w:tcMar/>
          </w:tcPr>
          <w:p w:rsidP="5D716AC0" w14:paraId="6FC0E73C" wp14:textId="77777777">
            <w:pPr>
              <w:pStyle w:val="TableParagraph"/>
              <w:spacing w:before="9"/>
              <w:ind w:left="113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Baby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5D716AC0" w:rsidR="5D716AC0">
              <w:rPr>
                <w:sz w:val="22"/>
                <w:szCs w:val="22"/>
              </w:rPr>
              <w:t>Spa</w:t>
            </w:r>
            <w:proofErr w:type="spellEnd"/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tidak</w:t>
            </w:r>
            <w:r w:rsidRPr="5D716AC0" w:rsidR="5D716AC0">
              <w:rPr>
                <w:spacing w:val="-5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ada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kaitannya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dengan</w:t>
            </w:r>
            <w:r w:rsidRPr="5D716AC0" w:rsidR="5D716AC0">
              <w:rPr>
                <w:spacing w:val="-1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praktik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pijat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tradisional</w:t>
            </w:r>
          </w:p>
        </w:tc>
        <w:tc>
          <w:tcPr>
            <w:tcW w:w="706" w:type="dxa"/>
            <w:tcMar/>
          </w:tcPr>
          <w:p w:rsidP="5D716AC0" w14:paraId="7A06C686" wp14:textId="77777777">
            <w:pPr>
              <w:pStyle w:val="TableParagraph"/>
              <w:spacing w:before="9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0295336A" wp14:textId="77777777">
            <w:pPr>
              <w:pStyle w:val="TableParagraph"/>
              <w:spacing w:before="9"/>
              <w:ind w:left="34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Tr="750E285A" w14:paraId="5B45D02C" wp14:textId="77777777">
        <w:trPr>
          <w:trHeight w:val="300"/>
        </w:trPr>
        <w:tc>
          <w:tcPr>
            <w:tcW w:w="543" w:type="dxa"/>
            <w:tcMar/>
          </w:tcPr>
          <w:p w:rsidP="5D716AC0" w14:paraId="4B73E586" wp14:textId="77777777">
            <w:pPr>
              <w:pStyle w:val="TableParagraph"/>
              <w:spacing w:before="11"/>
              <w:ind w:left="124" w:right="95"/>
              <w:jc w:val="center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12</w:t>
            </w:r>
          </w:p>
        </w:tc>
        <w:tc>
          <w:tcPr>
            <w:tcW w:w="5676" w:type="dxa"/>
            <w:tcMar/>
          </w:tcPr>
          <w:p w:rsidP="5D716AC0" w14:paraId="37EC4847" wp14:textId="77777777">
            <w:pPr>
              <w:pStyle w:val="TableParagraph"/>
              <w:spacing w:before="11"/>
              <w:ind w:left="113"/>
              <w:rPr>
                <w:sz w:val="22"/>
                <w:szCs w:val="22"/>
              </w:rPr>
            </w:pPr>
            <w:r w:rsidRPr="5D716AC0" w:rsidR="5D716AC0">
              <w:rPr>
                <w:spacing w:val="-2"/>
                <w:sz w:val="22"/>
                <w:szCs w:val="22"/>
              </w:rPr>
              <w:t>Baby</w:t>
            </w:r>
            <w:r w:rsidRPr="5D716AC0" w:rsidR="5D716AC0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5D716AC0" w:rsidR="5D716AC0">
              <w:rPr>
                <w:spacing w:val="-2"/>
                <w:sz w:val="22"/>
                <w:szCs w:val="22"/>
              </w:rPr>
              <w:t>Spa</w:t>
            </w:r>
            <w:proofErr w:type="spellEnd"/>
            <w:r w:rsidRPr="5D716AC0" w:rsidR="5D716AC0">
              <w:rPr>
                <w:spacing w:val="-11"/>
                <w:sz w:val="22"/>
                <w:szCs w:val="22"/>
              </w:rPr>
              <w:t xml:space="preserve"> </w:t>
            </w:r>
            <w:r w:rsidRPr="5D716AC0" w:rsidR="5D716AC0">
              <w:rPr>
                <w:spacing w:val="-2"/>
                <w:sz w:val="22"/>
                <w:szCs w:val="22"/>
              </w:rPr>
              <w:t>tidak</w:t>
            </w:r>
            <w:r w:rsidRPr="5D716AC0" w:rsidR="5D716AC0">
              <w:rPr>
                <w:sz w:val="22"/>
                <w:szCs w:val="22"/>
              </w:rPr>
              <w:t xml:space="preserve"> </w:t>
            </w:r>
            <w:r w:rsidRPr="5D716AC0" w:rsidR="5D716AC0">
              <w:rPr>
                <w:spacing w:val="-2"/>
                <w:sz w:val="22"/>
                <w:szCs w:val="22"/>
              </w:rPr>
              <w:t>dapat</w:t>
            </w:r>
            <w:r w:rsidRPr="5D716AC0" w:rsidR="5D716AC0">
              <w:rPr>
                <w:spacing w:val="4"/>
                <w:sz w:val="22"/>
                <w:szCs w:val="22"/>
              </w:rPr>
              <w:t xml:space="preserve"> </w:t>
            </w:r>
            <w:r w:rsidRPr="5D716AC0" w:rsidR="5D716AC0">
              <w:rPr>
                <w:spacing w:val="-1"/>
                <w:sz w:val="22"/>
                <w:szCs w:val="22"/>
              </w:rPr>
              <w:t>meningkatkan</w:t>
            </w:r>
            <w:r w:rsidRPr="5D716AC0" w:rsidR="5D716AC0">
              <w:rPr>
                <w:spacing w:val="-5"/>
                <w:sz w:val="22"/>
                <w:szCs w:val="22"/>
              </w:rPr>
              <w:t xml:space="preserve"> </w:t>
            </w:r>
            <w:r w:rsidRPr="5D716AC0" w:rsidR="5D716AC0">
              <w:rPr>
                <w:spacing w:val="-1"/>
                <w:sz w:val="22"/>
                <w:szCs w:val="22"/>
              </w:rPr>
              <w:t>penyerapan</w:t>
            </w:r>
            <w:r w:rsidRPr="5D716AC0" w:rsidR="5D716AC0">
              <w:rPr>
                <w:spacing w:val="-7"/>
                <w:sz w:val="22"/>
                <w:szCs w:val="22"/>
              </w:rPr>
              <w:t xml:space="preserve"> </w:t>
            </w:r>
            <w:r w:rsidRPr="5D716AC0" w:rsidR="5D716AC0">
              <w:rPr>
                <w:spacing w:val="-1"/>
                <w:sz w:val="22"/>
                <w:szCs w:val="22"/>
              </w:rPr>
              <w:t>(pencernaan)</w:t>
            </w:r>
          </w:p>
          <w:p w:rsidP="5D716AC0" w14:paraId="0E1CC859" wp14:textId="24143219">
            <w:pPr>
              <w:pStyle w:val="TableParagraph"/>
              <w:ind/>
              <w:rPr>
                <w:sz w:val="22"/>
                <w:szCs w:val="22"/>
              </w:rPr>
            </w:pPr>
            <w:r w:rsidRPr="5D716AC0" w:rsidR="32A4A6B9">
              <w:rPr>
                <w:sz w:val="22"/>
                <w:szCs w:val="22"/>
              </w:rPr>
              <w:t xml:space="preserve">  </w:t>
            </w:r>
            <w:r w:rsidRPr="5D716AC0" w:rsidR="5D716AC0">
              <w:rPr>
                <w:sz w:val="22"/>
                <w:szCs w:val="22"/>
              </w:rPr>
              <w:t>makanan</w:t>
            </w:r>
            <w:r w:rsidRPr="5D716AC0" w:rsidR="5D716AC0">
              <w:rPr>
                <w:spacing w:val="-1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menjadi</w:t>
            </w:r>
            <w:r w:rsidRPr="5D716AC0" w:rsidR="5D716AC0">
              <w:rPr>
                <w:spacing w:val="-10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lebih</w:t>
            </w:r>
            <w:r w:rsidRPr="5D716AC0" w:rsidR="5D716AC0">
              <w:rPr>
                <w:spacing w:val="-11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baik</w:t>
            </w:r>
          </w:p>
        </w:tc>
        <w:tc>
          <w:tcPr>
            <w:tcW w:w="706" w:type="dxa"/>
            <w:tcMar/>
          </w:tcPr>
          <w:p w:rsidP="5D716AC0" w14:paraId="1574AF32" wp14:textId="77777777">
            <w:pPr>
              <w:pStyle w:val="TableParagraph"/>
              <w:spacing w:before="11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71CBABF6" wp14:textId="77777777">
            <w:pPr>
              <w:pStyle w:val="TableParagraph"/>
              <w:spacing w:before="11"/>
              <w:ind w:left="34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Tr="750E285A" w14:paraId="404A962B" wp14:textId="77777777">
        <w:trPr>
          <w:trHeight w:val="300"/>
        </w:trPr>
        <w:tc>
          <w:tcPr>
            <w:tcW w:w="543" w:type="dxa"/>
            <w:tcMar/>
          </w:tcPr>
          <w:p w:rsidP="5D716AC0" w14:paraId="39F18D26" wp14:textId="77777777">
            <w:pPr>
              <w:pStyle w:val="TableParagraph"/>
              <w:ind w:left="124" w:right="57"/>
              <w:jc w:val="center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13</w:t>
            </w:r>
          </w:p>
        </w:tc>
        <w:tc>
          <w:tcPr>
            <w:tcW w:w="5676" w:type="dxa"/>
            <w:tcMar/>
          </w:tcPr>
          <w:p w:rsidP="5D716AC0" w14:paraId="319FE34B" wp14:textId="77777777">
            <w:pPr>
              <w:pStyle w:val="TableParagraph"/>
              <w:ind w:left="113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Menurut</w:t>
            </w:r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ibu</w:t>
            </w:r>
            <w:r w:rsidRPr="5D716AC0" w:rsidR="5D716AC0">
              <w:rPr>
                <w:spacing w:val="-5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biaya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pelayanan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Baby</w:t>
            </w:r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5D716AC0" w:rsidR="5D716AC0">
              <w:rPr>
                <w:sz w:val="22"/>
                <w:szCs w:val="22"/>
              </w:rPr>
              <w:t>Spa</w:t>
            </w:r>
            <w:proofErr w:type="spellEnd"/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terjangkau</w:t>
            </w:r>
          </w:p>
        </w:tc>
        <w:tc>
          <w:tcPr>
            <w:tcW w:w="706" w:type="dxa"/>
            <w:tcMar/>
          </w:tcPr>
          <w:p w:rsidP="5D716AC0" w14:paraId="0CF44D54" wp14:textId="77777777">
            <w:pPr>
              <w:pStyle w:val="TableParagraph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6EA80843" wp14:textId="77777777">
            <w:pPr>
              <w:pStyle w:val="TableParagraph"/>
              <w:ind w:left="34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Tr="750E285A" w14:paraId="57D50452" wp14:textId="77777777">
        <w:trPr>
          <w:trHeight w:val="300"/>
        </w:trPr>
        <w:tc>
          <w:tcPr>
            <w:tcW w:w="543" w:type="dxa"/>
            <w:tcMar/>
          </w:tcPr>
          <w:p w:rsidP="5D716AC0" w14:paraId="4E1E336A" wp14:textId="77777777">
            <w:pPr>
              <w:pStyle w:val="TableParagraph"/>
              <w:spacing w:before="12"/>
              <w:ind w:left="124" w:right="57"/>
              <w:jc w:val="center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14</w:t>
            </w:r>
          </w:p>
        </w:tc>
        <w:tc>
          <w:tcPr>
            <w:tcW w:w="5676" w:type="dxa"/>
            <w:tcMar/>
          </w:tcPr>
          <w:p w:rsidP="5D716AC0" w14:paraId="12D290EA" wp14:textId="1E0D37F9">
            <w:pPr>
              <w:pStyle w:val="TableParagraph"/>
              <w:ind w:left="113"/>
              <w:rPr>
                <w:sz w:val="22"/>
                <w:szCs w:val="22"/>
              </w:rPr>
            </w:pPr>
            <w:r w:rsidRPr="5D716AC0" w:rsidR="5D716AC0">
              <w:rPr>
                <w:spacing w:val="-1"/>
                <w:sz w:val="22"/>
                <w:szCs w:val="22"/>
              </w:rPr>
              <w:t>Ibu</w:t>
            </w:r>
            <w:r w:rsidRPr="5D716AC0" w:rsidR="5D716AC0">
              <w:rPr>
                <w:spacing w:val="-10"/>
                <w:sz w:val="22"/>
                <w:szCs w:val="22"/>
              </w:rPr>
              <w:t xml:space="preserve"> </w:t>
            </w:r>
            <w:r w:rsidRPr="5D716AC0" w:rsidR="5D716AC0">
              <w:rPr>
                <w:spacing w:val="-1"/>
                <w:sz w:val="22"/>
                <w:szCs w:val="22"/>
              </w:rPr>
              <w:t>tidak</w:t>
            </w:r>
            <w:r w:rsidRPr="5D716AC0" w:rsidR="5D716AC0">
              <w:rPr>
                <w:spacing w:val="-13"/>
                <w:sz w:val="22"/>
                <w:szCs w:val="22"/>
              </w:rPr>
              <w:t xml:space="preserve"> </w:t>
            </w:r>
            <w:r w:rsidRPr="5D716AC0" w:rsidR="5D716AC0">
              <w:rPr>
                <w:spacing w:val="-1"/>
                <w:sz w:val="22"/>
                <w:szCs w:val="22"/>
              </w:rPr>
              <w:t>mendapatkan</w:t>
            </w:r>
            <w:r w:rsidRPr="5D716AC0" w:rsidR="5D716AC0">
              <w:rPr>
                <w:spacing w:val="-10"/>
                <w:sz w:val="22"/>
                <w:szCs w:val="22"/>
              </w:rPr>
              <w:t xml:space="preserve"> </w:t>
            </w:r>
            <w:r w:rsidRPr="5D716AC0" w:rsidR="5D716AC0">
              <w:rPr>
                <w:spacing w:val="-1"/>
                <w:sz w:val="22"/>
                <w:szCs w:val="22"/>
              </w:rPr>
              <w:t>kepuasan</w:t>
            </w:r>
            <w:r w:rsidRPr="5D716AC0" w:rsidR="20D8BA06">
              <w:rPr>
                <w:spacing w:val="-1"/>
                <w:sz w:val="22"/>
                <w:szCs w:val="22"/>
              </w:rPr>
              <w:t xml:space="preserve"> pelayanan</w:t>
            </w:r>
            <w:r w:rsidRPr="5D716AC0" w:rsidR="5D716AC0">
              <w:rPr>
                <w:spacing w:val="-13"/>
                <w:sz w:val="22"/>
                <w:szCs w:val="22"/>
              </w:rPr>
              <w:t xml:space="preserve"> </w:t>
            </w:r>
            <w:r w:rsidRPr="5D716AC0" w:rsidR="5D716AC0">
              <w:rPr>
                <w:spacing w:val="-1"/>
                <w:sz w:val="22"/>
                <w:szCs w:val="22"/>
              </w:rPr>
              <w:t>setiap</w:t>
            </w:r>
            <w:r w:rsidRPr="5D716AC0" w:rsidR="5D716AC0">
              <w:rPr>
                <w:spacing w:val="-12"/>
                <w:sz w:val="22"/>
                <w:szCs w:val="22"/>
              </w:rPr>
              <w:t xml:space="preserve"> </w:t>
            </w:r>
            <w:r w:rsidRPr="5D716AC0" w:rsidR="5D716AC0">
              <w:rPr>
                <w:spacing w:val="-1"/>
                <w:sz w:val="22"/>
                <w:szCs w:val="22"/>
              </w:rPr>
              <w:t>kali</w:t>
            </w:r>
            <w:r w:rsidRPr="5D716AC0" w:rsidR="5D716AC0">
              <w:rPr>
                <w:spacing w:val="-12"/>
                <w:sz w:val="22"/>
                <w:szCs w:val="22"/>
              </w:rPr>
              <w:t xml:space="preserve"> </w:t>
            </w:r>
            <w:r w:rsidRPr="5D716AC0" w:rsidR="5D716AC0">
              <w:rPr>
                <w:spacing w:val="-1"/>
                <w:sz w:val="22"/>
                <w:szCs w:val="22"/>
              </w:rPr>
              <w:t>berkunjung</w:t>
            </w:r>
            <w:r w:rsidRPr="5D716AC0" w:rsidR="5D716AC0">
              <w:rPr>
                <w:spacing w:val="-1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ke</w:t>
            </w:r>
            <w:r w:rsidRPr="5D716AC0" w:rsidR="739D3A6A">
              <w:rPr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Baby</w:t>
            </w:r>
            <w:r w:rsidRPr="5D716AC0" w:rsidR="5D716AC0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5D716AC0" w:rsidR="5D716AC0">
              <w:rPr>
                <w:sz w:val="22"/>
                <w:szCs w:val="22"/>
              </w:rPr>
              <w:t>Spa</w:t>
            </w:r>
            <w:proofErr w:type="spellEnd"/>
          </w:p>
        </w:tc>
        <w:tc>
          <w:tcPr>
            <w:tcW w:w="706" w:type="dxa"/>
            <w:tcMar/>
          </w:tcPr>
          <w:p w:rsidP="5D716AC0" w14:paraId="165DCE8A" wp14:textId="77777777">
            <w:pPr>
              <w:pStyle w:val="TableParagraph"/>
              <w:spacing w:before="12"/>
              <w:ind w:left="1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33A66D29" wp14:textId="77777777">
            <w:pPr>
              <w:pStyle w:val="TableParagraph"/>
              <w:spacing w:before="12"/>
              <w:ind w:left="25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Tr="750E285A" w14:paraId="7910683B" wp14:textId="77777777">
        <w:trPr>
          <w:trHeight w:val="300"/>
        </w:trPr>
        <w:tc>
          <w:tcPr>
            <w:tcW w:w="543" w:type="dxa"/>
            <w:tcMar/>
          </w:tcPr>
          <w:p w:rsidP="5D716AC0" w14:paraId="33CFEC6B" wp14:textId="77777777">
            <w:pPr>
              <w:pStyle w:val="TableParagraph"/>
              <w:spacing w:before="14"/>
              <w:ind w:left="124" w:right="57"/>
              <w:jc w:val="center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15</w:t>
            </w:r>
          </w:p>
        </w:tc>
        <w:tc>
          <w:tcPr>
            <w:tcW w:w="5676" w:type="dxa"/>
            <w:tcMar/>
          </w:tcPr>
          <w:p w:rsidP="5D716AC0" w14:paraId="2322C81E" wp14:textId="77777777">
            <w:pPr>
              <w:pStyle w:val="TableParagraph"/>
              <w:spacing w:line="252" w:lineRule="exact"/>
              <w:ind w:left="113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Bayi</w:t>
            </w:r>
            <w:r w:rsidRPr="5D716AC0" w:rsidR="5D716AC0">
              <w:rPr>
                <w:spacing w:val="-1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lebih</w:t>
            </w:r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jarang</w:t>
            </w:r>
            <w:r w:rsidRPr="5D716AC0" w:rsidR="5D716AC0">
              <w:rPr>
                <w:spacing w:val="-1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sakit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setelah</w:t>
            </w:r>
            <w:r w:rsidRPr="5D716AC0" w:rsidR="5D716AC0">
              <w:rPr>
                <w:spacing w:val="-1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di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bawa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ke</w:t>
            </w:r>
            <w:r w:rsidRPr="5D716AC0" w:rsidR="5D716AC0">
              <w:rPr>
                <w:spacing w:val="1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Baby</w:t>
            </w:r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5D716AC0" w:rsidR="5D716AC0">
              <w:rPr>
                <w:sz w:val="22"/>
                <w:szCs w:val="22"/>
              </w:rPr>
              <w:t>Spa</w:t>
            </w:r>
            <w:proofErr w:type="spellEnd"/>
          </w:p>
        </w:tc>
        <w:tc>
          <w:tcPr>
            <w:tcW w:w="706" w:type="dxa"/>
            <w:tcMar/>
          </w:tcPr>
          <w:p w:rsidP="5D716AC0" w14:paraId="6474E532" wp14:textId="77777777">
            <w:pPr>
              <w:pStyle w:val="TableParagraph"/>
              <w:spacing w:before="14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7BD0726E" wp14:textId="77777777">
            <w:pPr>
              <w:pStyle w:val="TableParagraph"/>
              <w:spacing w:before="14"/>
              <w:ind w:left="34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Tr="750E285A" w14:paraId="5D53946D" wp14:textId="77777777">
        <w:trPr>
          <w:trHeight w:val="300"/>
        </w:trPr>
        <w:tc>
          <w:tcPr>
            <w:tcW w:w="543" w:type="dxa"/>
            <w:tcMar/>
          </w:tcPr>
          <w:p w:rsidP="5D716AC0" w14:paraId="0EB5E791" wp14:textId="77777777">
            <w:pPr>
              <w:pStyle w:val="TableParagraph"/>
              <w:spacing w:before="13"/>
              <w:ind w:left="124" w:right="57"/>
              <w:jc w:val="center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16</w:t>
            </w:r>
          </w:p>
        </w:tc>
        <w:tc>
          <w:tcPr>
            <w:tcW w:w="5676" w:type="dxa"/>
            <w:tcMar/>
          </w:tcPr>
          <w:p w:rsidP="5D716AC0" w14:paraId="4933A8D2" wp14:textId="77777777">
            <w:pPr>
              <w:pStyle w:val="TableParagraph"/>
              <w:spacing w:line="252" w:lineRule="exact"/>
              <w:ind w:left="113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Ibu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dapat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bertemu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dengan</w:t>
            </w:r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ibu</w:t>
            </w:r>
            <w:r w:rsidRPr="5D716AC0" w:rsidR="5D716AC0">
              <w:rPr>
                <w:spacing w:val="-5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lainnya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sehingga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memperluas</w:t>
            </w:r>
          </w:p>
          <w:p w:rsidP="5D716AC0" w14:paraId="0201B6E3" wp14:textId="75A9A2F0">
            <w:pPr>
              <w:pStyle w:val="TableParagraph"/>
              <w:ind/>
              <w:rPr>
                <w:sz w:val="22"/>
                <w:szCs w:val="22"/>
              </w:rPr>
            </w:pPr>
            <w:r w:rsidRPr="5D716AC0" w:rsidR="37E701F0">
              <w:rPr>
                <w:sz w:val="22"/>
                <w:szCs w:val="22"/>
              </w:rPr>
              <w:t xml:space="preserve">  </w:t>
            </w:r>
            <w:r w:rsidRPr="5D716AC0" w:rsidR="5D716AC0">
              <w:rPr>
                <w:sz w:val="22"/>
                <w:szCs w:val="22"/>
              </w:rPr>
              <w:t>jaringan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sosial</w:t>
            </w:r>
            <w:r w:rsidRPr="5D716AC0" w:rsidR="5D716AC0">
              <w:rPr>
                <w:spacing w:val="-5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dan</w:t>
            </w:r>
            <w:r w:rsidRPr="5D716AC0" w:rsidR="5D716AC0">
              <w:rPr>
                <w:spacing w:val="-6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mendapatkan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dukungan</w:t>
            </w:r>
            <w:r w:rsidRPr="5D716AC0" w:rsidR="5D716AC0">
              <w:rPr>
                <w:spacing w:val="-1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emosional</w:t>
            </w:r>
          </w:p>
        </w:tc>
        <w:tc>
          <w:tcPr>
            <w:tcW w:w="706" w:type="dxa"/>
            <w:tcMar/>
          </w:tcPr>
          <w:p w:rsidP="5D716AC0" w14:paraId="64E14F55" wp14:textId="77777777">
            <w:pPr>
              <w:pStyle w:val="TableParagraph"/>
              <w:spacing w:before="13"/>
              <w:ind w:left="1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47F30171" wp14:textId="77777777">
            <w:pPr>
              <w:pStyle w:val="TableParagraph"/>
              <w:spacing w:before="13"/>
              <w:ind w:left="0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Tr="750E285A" w14:paraId="5652EC3B" wp14:textId="77777777">
        <w:trPr>
          <w:trHeight w:val="300"/>
        </w:trPr>
        <w:tc>
          <w:tcPr>
            <w:tcW w:w="543" w:type="dxa"/>
            <w:tcMar/>
          </w:tcPr>
          <w:p w:rsidP="5D716AC0" w14:paraId="111B77A1" wp14:textId="77777777">
            <w:pPr>
              <w:pStyle w:val="TableParagraph"/>
              <w:spacing w:before="12"/>
              <w:ind w:left="124" w:right="57"/>
              <w:jc w:val="center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17</w:t>
            </w:r>
          </w:p>
        </w:tc>
        <w:tc>
          <w:tcPr>
            <w:tcW w:w="5676" w:type="dxa"/>
            <w:tcMar/>
          </w:tcPr>
          <w:p w:rsidP="5D716AC0" w14:paraId="1CFDB282" wp14:textId="77777777">
            <w:pPr>
              <w:pStyle w:val="TableParagraph"/>
              <w:spacing w:before="12"/>
              <w:ind w:left="113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Ibu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tidak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mendapatkan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lebih</w:t>
            </w:r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banyak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informasi</w:t>
            </w:r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dan</w:t>
            </w:r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edukasi</w:t>
            </w:r>
          </w:p>
          <w:p w:rsidP="5D716AC0" w14:paraId="2EBADD35" wp14:textId="45139239">
            <w:pPr>
              <w:pStyle w:val="TableParagraph"/>
              <w:spacing w:before="6"/>
              <w:ind/>
              <w:rPr>
                <w:sz w:val="22"/>
                <w:szCs w:val="22"/>
              </w:rPr>
            </w:pPr>
            <w:r w:rsidRPr="5D716AC0" w:rsidR="59FCC426">
              <w:rPr>
                <w:sz w:val="22"/>
                <w:szCs w:val="22"/>
              </w:rPr>
              <w:t xml:space="preserve">  </w:t>
            </w:r>
            <w:r w:rsidRPr="5D716AC0" w:rsidR="5D716AC0">
              <w:rPr>
                <w:sz w:val="22"/>
                <w:szCs w:val="22"/>
              </w:rPr>
              <w:t>dari</w:t>
            </w:r>
            <w:r w:rsidRPr="5D716AC0" w:rsidR="5D716AC0">
              <w:rPr>
                <w:spacing w:val="-3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pelayanan</w:t>
            </w:r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Baby</w:t>
            </w:r>
            <w:r w:rsidRPr="5D716AC0" w:rsidR="5D716AC0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5D716AC0" w:rsidR="5D716AC0">
              <w:rPr>
                <w:sz w:val="22"/>
                <w:szCs w:val="22"/>
              </w:rPr>
              <w:t>Spa</w:t>
            </w:r>
            <w:proofErr w:type="spellEnd"/>
          </w:p>
        </w:tc>
        <w:tc>
          <w:tcPr>
            <w:tcW w:w="706" w:type="dxa"/>
            <w:tcMar/>
          </w:tcPr>
          <w:p w:rsidP="5D716AC0" w14:paraId="132FFD68" wp14:textId="77777777">
            <w:pPr>
              <w:pStyle w:val="TableParagraph"/>
              <w:spacing w:before="12"/>
              <w:ind w:left="1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30470A0D" wp14:textId="77777777">
            <w:pPr>
              <w:pStyle w:val="TableParagraph"/>
              <w:spacing w:before="12"/>
              <w:ind w:left="25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Tr="750E285A" w14:paraId="0D884FC8" wp14:textId="77777777">
        <w:trPr>
          <w:trHeight w:val="300"/>
        </w:trPr>
        <w:tc>
          <w:tcPr>
            <w:tcW w:w="543" w:type="dxa"/>
            <w:tcMar/>
          </w:tcPr>
          <w:p w:rsidP="5D716AC0" w14:paraId="526D80A2" wp14:textId="77777777">
            <w:pPr>
              <w:pStyle w:val="TableParagraph"/>
              <w:spacing w:before="13"/>
              <w:ind w:left="124" w:right="57"/>
              <w:jc w:val="center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18</w:t>
            </w:r>
          </w:p>
        </w:tc>
        <w:tc>
          <w:tcPr>
            <w:tcW w:w="5676" w:type="dxa"/>
            <w:tcMar/>
          </w:tcPr>
          <w:p w:rsidP="5D716AC0" w14:paraId="0045C064" wp14:textId="77777777">
            <w:pPr>
              <w:pStyle w:val="TableParagraph"/>
              <w:spacing w:line="252" w:lineRule="exact"/>
              <w:ind w:left="113"/>
              <w:rPr>
                <w:sz w:val="22"/>
                <w:szCs w:val="22"/>
              </w:rPr>
            </w:pPr>
            <w:r w:rsidRPr="5D716AC0" w:rsidR="5D716AC0">
              <w:rPr>
                <w:sz w:val="22"/>
                <w:szCs w:val="22"/>
              </w:rPr>
              <w:t>Ibu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tidak</w:t>
            </w:r>
            <w:r w:rsidRPr="5D716AC0" w:rsidR="5D716AC0">
              <w:rPr>
                <w:spacing w:val="-2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percaya</w:t>
            </w:r>
            <w:r w:rsidRPr="5D716AC0" w:rsidR="5D716AC0">
              <w:rPr>
                <w:spacing w:val="-1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terhadap</w:t>
            </w:r>
            <w:r w:rsidRPr="5D716AC0" w:rsidR="5D716AC0">
              <w:rPr>
                <w:spacing w:val="-5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pelayanan</w:t>
            </w:r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di</w:t>
            </w:r>
            <w:r w:rsidRPr="5D716AC0" w:rsidR="5D716AC0">
              <w:rPr>
                <w:spacing w:val="-1"/>
                <w:sz w:val="22"/>
                <w:szCs w:val="22"/>
              </w:rPr>
              <w:t xml:space="preserve"> </w:t>
            </w:r>
            <w:r w:rsidRPr="5D716AC0" w:rsidR="5D716AC0">
              <w:rPr>
                <w:sz w:val="22"/>
                <w:szCs w:val="22"/>
              </w:rPr>
              <w:t>Baby</w:t>
            </w:r>
            <w:r w:rsidRPr="5D716AC0" w:rsidR="5D716AC0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5D716AC0" w:rsidR="5D716AC0">
              <w:rPr>
                <w:sz w:val="22"/>
                <w:szCs w:val="22"/>
              </w:rPr>
              <w:t>Spa</w:t>
            </w:r>
            <w:proofErr w:type="spellEnd"/>
          </w:p>
        </w:tc>
        <w:tc>
          <w:tcPr>
            <w:tcW w:w="706" w:type="dxa"/>
            <w:tcMar/>
          </w:tcPr>
          <w:p w:rsidP="5D716AC0" w14:paraId="6F6BB521" wp14:textId="77777777">
            <w:pPr>
              <w:pStyle w:val="TableParagraph"/>
              <w:spacing w:before="13"/>
              <w:ind w:left="1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P="5D716AC0" w14:paraId="6B8E35E1" wp14:textId="77777777">
            <w:pPr>
              <w:pStyle w:val="TableParagraph"/>
              <w:spacing w:before="13"/>
              <w:ind w:left="25"/>
              <w:jc w:val="center"/>
              <w:rPr>
                <w:sz w:val="22"/>
                <w:szCs w:val="22"/>
              </w:rPr>
            </w:pPr>
          </w:p>
        </w:tc>
      </w:tr>
      <w:tr w:rsidR="750E285A" w:rsidTr="750E285A" w14:paraId="0E486883">
        <w:trPr>
          <w:trHeight w:val="300"/>
        </w:trPr>
        <w:tc>
          <w:tcPr>
            <w:tcW w:w="543" w:type="dxa"/>
            <w:tcMar/>
          </w:tcPr>
          <w:p w:rsidR="750E285A" w:rsidP="750E285A" w:rsidRDefault="750E285A" w14:paraId="63E59B99">
            <w:pPr>
              <w:pStyle w:val="TableParagraph"/>
              <w:spacing w:before="12"/>
              <w:ind w:left="124" w:right="57"/>
              <w:jc w:val="center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19</w:t>
            </w:r>
          </w:p>
        </w:tc>
        <w:tc>
          <w:tcPr>
            <w:tcW w:w="5676" w:type="dxa"/>
            <w:tcMar/>
          </w:tcPr>
          <w:p w:rsidR="750E285A" w:rsidP="750E285A" w:rsidRDefault="750E285A" w14:paraId="56E5A585">
            <w:pPr>
              <w:pStyle w:val="TableParagraph"/>
              <w:ind w:left="113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Ibu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merasa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pelayanan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di Baby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Spa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tidak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tepat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waktu</w:t>
            </w:r>
          </w:p>
        </w:tc>
        <w:tc>
          <w:tcPr>
            <w:tcW w:w="706" w:type="dxa"/>
            <w:tcMar/>
          </w:tcPr>
          <w:p w:rsidR="750E285A" w:rsidP="750E285A" w:rsidRDefault="750E285A" w14:paraId="301145F5">
            <w:pPr>
              <w:pStyle w:val="TableParagraph"/>
              <w:spacing w:before="12"/>
              <w:ind w:left="1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R="750E285A" w:rsidP="750E285A" w:rsidRDefault="750E285A" w14:paraId="1C4AAEE8">
            <w:pPr>
              <w:pStyle w:val="TableParagraph"/>
              <w:spacing w:before="12"/>
              <w:ind w:left="25"/>
              <w:jc w:val="center"/>
              <w:rPr>
                <w:sz w:val="22"/>
                <w:szCs w:val="22"/>
              </w:rPr>
            </w:pPr>
          </w:p>
        </w:tc>
      </w:tr>
      <w:tr w:rsidR="750E285A" w:rsidTr="750E285A" w14:paraId="64D7AAFE">
        <w:trPr>
          <w:trHeight w:val="300"/>
        </w:trPr>
        <w:tc>
          <w:tcPr>
            <w:tcW w:w="543" w:type="dxa"/>
            <w:tcMar/>
          </w:tcPr>
          <w:p w:rsidR="750E285A" w:rsidP="750E285A" w:rsidRDefault="750E285A" w14:paraId="288DCDF2">
            <w:pPr>
              <w:pStyle w:val="TableParagraph"/>
              <w:spacing w:before="12"/>
              <w:ind w:left="124" w:right="57"/>
              <w:jc w:val="center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20</w:t>
            </w:r>
          </w:p>
        </w:tc>
        <w:tc>
          <w:tcPr>
            <w:tcW w:w="5676" w:type="dxa"/>
            <w:tcMar/>
          </w:tcPr>
          <w:p w:rsidR="750E285A" w:rsidP="750E285A" w:rsidRDefault="750E285A" w14:paraId="3F5889DD">
            <w:pPr>
              <w:pStyle w:val="TableParagraph"/>
              <w:ind w:left="113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Lokasi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Baby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Spa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mudah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dijangkau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dari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rumah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ibu</w:t>
            </w:r>
          </w:p>
        </w:tc>
        <w:tc>
          <w:tcPr>
            <w:tcW w:w="706" w:type="dxa"/>
            <w:tcMar/>
          </w:tcPr>
          <w:p w:rsidR="750E285A" w:rsidP="750E285A" w:rsidRDefault="750E285A" w14:paraId="3137E5CA">
            <w:pPr>
              <w:pStyle w:val="TableParagraph"/>
              <w:spacing w:before="12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R="750E285A" w:rsidP="750E285A" w:rsidRDefault="750E285A" w14:paraId="181FF0EB">
            <w:pPr>
              <w:pStyle w:val="TableParagraph"/>
              <w:spacing w:before="12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750E285A" w:rsidTr="750E285A" w14:paraId="395C30F8">
        <w:trPr>
          <w:trHeight w:val="300"/>
        </w:trPr>
        <w:tc>
          <w:tcPr>
            <w:tcW w:w="543" w:type="dxa"/>
            <w:tcMar/>
          </w:tcPr>
          <w:p w:rsidR="750E285A" w:rsidP="750E285A" w:rsidRDefault="750E285A" w14:paraId="4A62705D">
            <w:pPr>
              <w:pStyle w:val="TableParagraph"/>
              <w:spacing w:before="13"/>
              <w:ind w:left="98" w:right="100"/>
              <w:jc w:val="center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21</w:t>
            </w:r>
          </w:p>
        </w:tc>
        <w:tc>
          <w:tcPr>
            <w:tcW w:w="5676" w:type="dxa"/>
            <w:tcMar/>
          </w:tcPr>
          <w:p w:rsidR="750E285A" w:rsidP="750E285A" w:rsidRDefault="750E285A" w14:paraId="2EE2984E">
            <w:pPr>
              <w:pStyle w:val="TableParagraph"/>
              <w:spacing w:line="252" w:lineRule="exact"/>
              <w:ind w:left="113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Ibu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menilai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bahwa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fasilitas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Baby Spa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bersih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dan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terawat</w:t>
            </w:r>
          </w:p>
        </w:tc>
        <w:tc>
          <w:tcPr>
            <w:tcW w:w="706" w:type="dxa"/>
            <w:tcMar/>
          </w:tcPr>
          <w:p w:rsidR="750E285A" w:rsidP="750E285A" w:rsidRDefault="750E285A" w14:paraId="6A675CD0">
            <w:pPr>
              <w:pStyle w:val="TableParagraph"/>
              <w:spacing w:before="13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R="750E285A" w:rsidP="750E285A" w:rsidRDefault="750E285A" w14:paraId="238EB0B5">
            <w:pPr>
              <w:pStyle w:val="TableParagraph"/>
              <w:spacing w:before="13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750E285A" w:rsidTr="750E285A" w14:paraId="6B2C5C67">
        <w:trPr>
          <w:trHeight w:val="300"/>
        </w:trPr>
        <w:tc>
          <w:tcPr>
            <w:tcW w:w="543" w:type="dxa"/>
            <w:tcMar/>
          </w:tcPr>
          <w:p w:rsidR="750E285A" w:rsidP="750E285A" w:rsidRDefault="750E285A" w14:paraId="1D6DF834">
            <w:pPr>
              <w:pStyle w:val="TableParagraph"/>
              <w:spacing w:before="12"/>
              <w:ind w:left="124" w:right="57"/>
              <w:jc w:val="center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22</w:t>
            </w:r>
          </w:p>
        </w:tc>
        <w:tc>
          <w:tcPr>
            <w:tcW w:w="5676" w:type="dxa"/>
            <w:tcMar/>
          </w:tcPr>
          <w:p w:rsidR="750E285A" w:rsidP="750E285A" w:rsidRDefault="750E285A" w14:paraId="7D2E0439">
            <w:pPr>
              <w:pStyle w:val="TableParagraph"/>
              <w:ind w:left="113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Ibu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percaya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bahwa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prosedur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keamanan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di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Baby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Spa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sesuai</w:t>
            </w:r>
          </w:p>
          <w:p w:rsidR="750E285A" w:rsidP="750E285A" w:rsidRDefault="750E285A" w14:paraId="2B4A2DDE" w14:textId="0C53AC0A">
            <w:pPr>
              <w:pStyle w:val="TableParagraph"/>
              <w:spacing w:before="10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 xml:space="preserve">  </w:t>
            </w:r>
            <w:r w:rsidRPr="750E285A" w:rsidR="750E285A">
              <w:rPr>
                <w:sz w:val="22"/>
                <w:szCs w:val="22"/>
              </w:rPr>
              <w:t>dengan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yang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seharusnya</w:t>
            </w:r>
          </w:p>
        </w:tc>
        <w:tc>
          <w:tcPr>
            <w:tcW w:w="706" w:type="dxa"/>
            <w:tcMar/>
          </w:tcPr>
          <w:p w:rsidR="750E285A" w:rsidP="750E285A" w:rsidRDefault="750E285A" w14:paraId="205126AC">
            <w:pPr>
              <w:pStyle w:val="TableParagraph"/>
              <w:spacing w:before="12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R="750E285A" w:rsidP="750E285A" w:rsidRDefault="750E285A" w14:paraId="497B087F">
            <w:pPr>
              <w:pStyle w:val="TableParagraph"/>
              <w:spacing w:before="12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750E285A" w:rsidTr="750E285A" w14:paraId="1D0C0ED4">
        <w:trPr>
          <w:trHeight w:val="300"/>
        </w:trPr>
        <w:tc>
          <w:tcPr>
            <w:tcW w:w="543" w:type="dxa"/>
            <w:tcMar/>
          </w:tcPr>
          <w:p w:rsidR="750E285A" w:rsidP="750E285A" w:rsidRDefault="750E285A" w14:paraId="1B772A50">
            <w:pPr>
              <w:pStyle w:val="TableParagraph"/>
              <w:spacing w:before="13"/>
              <w:ind w:left="124" w:right="57"/>
              <w:jc w:val="center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23</w:t>
            </w:r>
          </w:p>
        </w:tc>
        <w:tc>
          <w:tcPr>
            <w:tcW w:w="5676" w:type="dxa"/>
            <w:tcMar/>
          </w:tcPr>
          <w:p w:rsidR="750E285A" w:rsidP="750E285A" w:rsidRDefault="750E285A" w14:paraId="515CD806">
            <w:pPr>
              <w:pStyle w:val="TableParagraph"/>
              <w:spacing w:before="1"/>
              <w:ind w:left="113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Ibu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tidak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nyaman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dengan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lingkungan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Baby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Spa</w:t>
            </w:r>
          </w:p>
        </w:tc>
        <w:tc>
          <w:tcPr>
            <w:tcW w:w="706" w:type="dxa"/>
            <w:tcMar/>
          </w:tcPr>
          <w:p w:rsidR="750E285A" w:rsidP="750E285A" w:rsidRDefault="750E285A" w14:paraId="38F61526">
            <w:pPr>
              <w:pStyle w:val="TableParagraph"/>
              <w:spacing w:before="13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R="750E285A" w:rsidP="750E285A" w:rsidRDefault="750E285A" w14:paraId="38D00358">
            <w:pPr>
              <w:pStyle w:val="TableParagraph"/>
              <w:spacing w:before="13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750E285A" w:rsidTr="750E285A" w14:paraId="5E673993">
        <w:trPr>
          <w:trHeight w:val="300"/>
        </w:trPr>
        <w:tc>
          <w:tcPr>
            <w:tcW w:w="543" w:type="dxa"/>
            <w:tcMar/>
          </w:tcPr>
          <w:p w:rsidR="750E285A" w:rsidP="750E285A" w:rsidRDefault="750E285A" w14:paraId="54CFC4F9">
            <w:pPr>
              <w:pStyle w:val="TableParagraph"/>
              <w:spacing w:before="12"/>
              <w:ind w:left="124" w:right="57"/>
              <w:jc w:val="center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24</w:t>
            </w:r>
          </w:p>
        </w:tc>
        <w:tc>
          <w:tcPr>
            <w:tcW w:w="5676" w:type="dxa"/>
            <w:tcMar/>
          </w:tcPr>
          <w:p w:rsidR="750E285A" w:rsidP="750E285A" w:rsidRDefault="750E285A" w14:paraId="521AB819">
            <w:pPr>
              <w:pStyle w:val="TableParagraph"/>
              <w:ind w:left="113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Kunjungan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yang dilakukan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ibu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ke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Baby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Spa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mendapatkan</w:t>
            </w:r>
          </w:p>
          <w:p w:rsidR="750E285A" w:rsidP="750E285A" w:rsidRDefault="750E285A" w14:paraId="7514BE53" w14:textId="11F24A6B">
            <w:pPr>
              <w:pStyle w:val="TableParagraph"/>
              <w:spacing w:before="9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 xml:space="preserve">  </w:t>
            </w:r>
            <w:r w:rsidRPr="750E285A" w:rsidR="750E285A">
              <w:rPr>
                <w:sz w:val="22"/>
                <w:szCs w:val="22"/>
              </w:rPr>
              <w:t>dukungan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penuh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dari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keluarga</w:t>
            </w:r>
          </w:p>
        </w:tc>
        <w:tc>
          <w:tcPr>
            <w:tcW w:w="706" w:type="dxa"/>
            <w:tcMar/>
          </w:tcPr>
          <w:p w:rsidR="750E285A" w:rsidP="750E285A" w:rsidRDefault="750E285A" w14:paraId="1CECB9A1">
            <w:pPr>
              <w:pStyle w:val="TableParagraph"/>
              <w:spacing w:before="12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R="750E285A" w:rsidP="750E285A" w:rsidRDefault="750E285A" w14:paraId="22A375DF">
            <w:pPr>
              <w:pStyle w:val="TableParagraph"/>
              <w:spacing w:before="12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750E285A" w:rsidTr="750E285A" w14:paraId="1F52FA65">
        <w:trPr>
          <w:trHeight w:val="300"/>
        </w:trPr>
        <w:tc>
          <w:tcPr>
            <w:tcW w:w="543" w:type="dxa"/>
            <w:tcMar/>
          </w:tcPr>
          <w:p w:rsidR="750E285A" w:rsidP="750E285A" w:rsidRDefault="750E285A" w14:paraId="3E9AE5AE">
            <w:pPr>
              <w:pStyle w:val="TableParagraph"/>
              <w:spacing w:before="13"/>
              <w:ind w:left="124" w:right="57"/>
              <w:jc w:val="center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25</w:t>
            </w:r>
          </w:p>
        </w:tc>
        <w:tc>
          <w:tcPr>
            <w:tcW w:w="5676" w:type="dxa"/>
            <w:tcMar/>
          </w:tcPr>
          <w:p w:rsidR="750E285A" w:rsidP="750E285A" w:rsidRDefault="750E285A" w14:paraId="165FABAE">
            <w:pPr>
              <w:pStyle w:val="TableParagraph"/>
              <w:spacing w:line="252" w:lineRule="exact"/>
              <w:ind w:left="113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Ibu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datang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ke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Baby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Spa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hanya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untuk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mengambil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foto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atau</w:t>
            </w:r>
          </w:p>
          <w:p w:rsidR="750E285A" w:rsidP="750E285A" w:rsidRDefault="750E285A" w14:paraId="7D3B2C7D" w14:textId="1CF4D1F1">
            <w:pPr>
              <w:pStyle w:val="TableParagraph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 xml:space="preserve">  </w:t>
            </w:r>
            <w:r w:rsidRPr="750E285A" w:rsidR="750E285A">
              <w:rPr>
                <w:sz w:val="22"/>
                <w:szCs w:val="22"/>
              </w:rPr>
              <w:t>moment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bayi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di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Baby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Spa</w:t>
            </w:r>
          </w:p>
        </w:tc>
        <w:tc>
          <w:tcPr>
            <w:tcW w:w="706" w:type="dxa"/>
            <w:tcMar/>
          </w:tcPr>
          <w:p w:rsidR="750E285A" w:rsidP="750E285A" w:rsidRDefault="750E285A" w14:paraId="657C836A">
            <w:pPr>
              <w:pStyle w:val="TableParagraph"/>
              <w:spacing w:before="13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R="750E285A" w:rsidP="750E285A" w:rsidRDefault="750E285A" w14:paraId="47D9584A">
            <w:pPr>
              <w:pStyle w:val="TableParagraph"/>
              <w:spacing w:before="13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750E285A" w:rsidTr="750E285A" w14:paraId="4555C96B">
        <w:trPr>
          <w:trHeight w:val="300"/>
        </w:trPr>
        <w:tc>
          <w:tcPr>
            <w:tcW w:w="543" w:type="dxa"/>
            <w:tcMar/>
          </w:tcPr>
          <w:p w:rsidR="750E285A" w:rsidP="750E285A" w:rsidRDefault="750E285A" w14:paraId="34B4F28A">
            <w:pPr>
              <w:pStyle w:val="TableParagraph"/>
              <w:spacing w:before="12"/>
              <w:ind w:left="124" w:right="57"/>
              <w:jc w:val="center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26</w:t>
            </w:r>
          </w:p>
        </w:tc>
        <w:tc>
          <w:tcPr>
            <w:tcW w:w="5676" w:type="dxa"/>
            <w:tcMar/>
          </w:tcPr>
          <w:p w:rsidR="750E285A" w:rsidP="750E285A" w:rsidRDefault="750E285A" w14:paraId="2AD05F24">
            <w:pPr>
              <w:pStyle w:val="TableParagraph"/>
              <w:ind w:left="113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Ibu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melihat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banyak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informasi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yang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berkaitan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dengan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Baby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Spa</w:t>
            </w:r>
          </w:p>
          <w:p w:rsidR="750E285A" w:rsidP="750E285A" w:rsidRDefault="750E285A" w14:paraId="74606DCB" w14:textId="5B7AC29B">
            <w:pPr>
              <w:pStyle w:val="TableParagraph"/>
              <w:spacing w:before="9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 xml:space="preserve">  </w:t>
            </w:r>
            <w:r w:rsidRPr="750E285A" w:rsidR="750E285A">
              <w:rPr>
                <w:sz w:val="22"/>
                <w:szCs w:val="22"/>
              </w:rPr>
              <w:t>di media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sosial</w:t>
            </w:r>
          </w:p>
        </w:tc>
        <w:tc>
          <w:tcPr>
            <w:tcW w:w="706" w:type="dxa"/>
            <w:tcMar/>
          </w:tcPr>
          <w:p w:rsidR="750E285A" w:rsidP="750E285A" w:rsidRDefault="750E285A" w14:paraId="3DD3071B">
            <w:pPr>
              <w:pStyle w:val="TableParagraph"/>
              <w:spacing w:before="12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R="750E285A" w:rsidP="750E285A" w:rsidRDefault="750E285A" w14:paraId="0E93A669">
            <w:pPr>
              <w:pStyle w:val="TableParagraph"/>
              <w:spacing w:before="12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750E285A" w:rsidTr="750E285A" w14:paraId="68CA493E">
        <w:trPr>
          <w:trHeight w:val="300"/>
        </w:trPr>
        <w:tc>
          <w:tcPr>
            <w:tcW w:w="543" w:type="dxa"/>
            <w:tcMar/>
          </w:tcPr>
          <w:p w:rsidR="750E285A" w:rsidP="750E285A" w:rsidRDefault="750E285A" w14:paraId="5E602708">
            <w:pPr>
              <w:pStyle w:val="TableParagraph"/>
              <w:spacing w:before="13"/>
              <w:ind w:left="124" w:right="57"/>
              <w:jc w:val="center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27</w:t>
            </w:r>
          </w:p>
        </w:tc>
        <w:tc>
          <w:tcPr>
            <w:tcW w:w="5676" w:type="dxa"/>
            <w:tcMar/>
          </w:tcPr>
          <w:p w:rsidR="750E285A" w:rsidP="750E285A" w:rsidRDefault="750E285A" w14:paraId="1847061E">
            <w:pPr>
              <w:pStyle w:val="TableParagraph"/>
              <w:spacing w:line="252" w:lineRule="exact"/>
              <w:ind w:left="113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Ibu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senang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memposting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setiap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kegiatan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pelayanan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yang</w:t>
            </w:r>
          </w:p>
          <w:p w:rsidR="750E285A" w:rsidP="750E285A" w:rsidRDefault="750E285A" w14:paraId="675D1D5B" w14:textId="77B96A3B">
            <w:pPr>
              <w:pStyle w:val="TableParagraph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 xml:space="preserve">  </w:t>
            </w:r>
            <w:r w:rsidRPr="750E285A" w:rsidR="750E285A">
              <w:rPr>
                <w:sz w:val="22"/>
                <w:szCs w:val="22"/>
              </w:rPr>
              <w:t>dilakukan di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Baby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Spa</w:t>
            </w:r>
          </w:p>
        </w:tc>
        <w:tc>
          <w:tcPr>
            <w:tcW w:w="706" w:type="dxa"/>
            <w:tcMar/>
          </w:tcPr>
          <w:p w:rsidR="750E285A" w:rsidP="750E285A" w:rsidRDefault="750E285A" w14:paraId="693B56C7">
            <w:pPr>
              <w:pStyle w:val="TableParagraph"/>
              <w:spacing w:before="13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R="750E285A" w:rsidP="750E285A" w:rsidRDefault="750E285A" w14:paraId="474A645E">
            <w:pPr>
              <w:pStyle w:val="TableParagraph"/>
              <w:spacing w:before="13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750E285A" w:rsidTr="750E285A" w14:paraId="3E21787F">
        <w:trPr>
          <w:trHeight w:val="300"/>
        </w:trPr>
        <w:tc>
          <w:tcPr>
            <w:tcW w:w="543" w:type="dxa"/>
            <w:tcMar/>
          </w:tcPr>
          <w:p w:rsidR="750E285A" w:rsidP="750E285A" w:rsidRDefault="750E285A" w14:paraId="7053D98F">
            <w:pPr>
              <w:pStyle w:val="TableParagraph"/>
              <w:spacing w:before="14"/>
              <w:ind w:left="124" w:right="57"/>
              <w:jc w:val="center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28</w:t>
            </w:r>
          </w:p>
        </w:tc>
        <w:tc>
          <w:tcPr>
            <w:tcW w:w="5676" w:type="dxa"/>
            <w:tcMar/>
          </w:tcPr>
          <w:p w:rsidR="750E285A" w:rsidP="750E285A" w:rsidRDefault="750E285A" w14:paraId="06B9EC4B">
            <w:pPr>
              <w:pStyle w:val="TableParagraph"/>
              <w:spacing w:line="252" w:lineRule="exact"/>
              <w:ind w:left="113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Ibu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merasa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bangga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jika membawa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bayi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nya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ke Baby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spa</w:t>
            </w:r>
          </w:p>
        </w:tc>
        <w:tc>
          <w:tcPr>
            <w:tcW w:w="706" w:type="dxa"/>
            <w:tcMar/>
          </w:tcPr>
          <w:p w:rsidR="750E285A" w:rsidP="750E285A" w:rsidRDefault="750E285A" w14:paraId="329258D8">
            <w:pPr>
              <w:pStyle w:val="TableParagraph"/>
              <w:spacing w:before="14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R="750E285A" w:rsidP="750E285A" w:rsidRDefault="750E285A" w14:paraId="3F005BB9">
            <w:pPr>
              <w:pStyle w:val="TableParagraph"/>
              <w:spacing w:before="14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750E285A" w:rsidTr="750E285A" w14:paraId="72ED7D7C">
        <w:trPr>
          <w:trHeight w:val="300"/>
        </w:trPr>
        <w:tc>
          <w:tcPr>
            <w:tcW w:w="543" w:type="dxa"/>
            <w:tcMar/>
          </w:tcPr>
          <w:p w:rsidR="750E285A" w:rsidP="750E285A" w:rsidRDefault="750E285A" w14:paraId="041A5DFF">
            <w:pPr>
              <w:pStyle w:val="TableParagraph"/>
              <w:spacing w:before="13"/>
              <w:ind w:left="124" w:right="57"/>
              <w:jc w:val="center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29</w:t>
            </w:r>
          </w:p>
        </w:tc>
        <w:tc>
          <w:tcPr>
            <w:tcW w:w="5676" w:type="dxa"/>
            <w:tcMar/>
          </w:tcPr>
          <w:p w:rsidR="750E285A" w:rsidP="750E285A" w:rsidRDefault="750E285A" w14:paraId="341A8655" w14:textId="11C48578">
            <w:pPr>
              <w:pStyle w:val="TableParagraph"/>
              <w:spacing w:line="252" w:lineRule="exact"/>
              <w:ind w:left="113" w:right="-15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Rasa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percaya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diri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ibu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bertambah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saat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membagikan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pengalaman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di Baby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Spa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kepada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orang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lain</w:t>
            </w:r>
          </w:p>
        </w:tc>
        <w:tc>
          <w:tcPr>
            <w:tcW w:w="706" w:type="dxa"/>
            <w:tcMar/>
          </w:tcPr>
          <w:p w:rsidR="750E285A" w:rsidP="750E285A" w:rsidRDefault="750E285A" w14:paraId="29D215E7">
            <w:pPr>
              <w:pStyle w:val="TableParagraph"/>
              <w:spacing w:before="13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R="750E285A" w:rsidP="750E285A" w:rsidRDefault="750E285A" w14:paraId="0C9E5510">
            <w:pPr>
              <w:pStyle w:val="TableParagraph"/>
              <w:spacing w:before="13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750E285A" w:rsidTr="750E285A" w14:paraId="09F76681">
        <w:trPr>
          <w:trHeight w:val="300"/>
        </w:trPr>
        <w:tc>
          <w:tcPr>
            <w:tcW w:w="543" w:type="dxa"/>
            <w:tcMar/>
          </w:tcPr>
          <w:p w:rsidR="750E285A" w:rsidP="750E285A" w:rsidRDefault="750E285A" w14:paraId="31ED664D">
            <w:pPr>
              <w:pStyle w:val="TableParagraph"/>
              <w:spacing w:before="12"/>
              <w:ind w:left="124" w:right="57"/>
              <w:jc w:val="center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30</w:t>
            </w:r>
          </w:p>
        </w:tc>
        <w:tc>
          <w:tcPr>
            <w:tcW w:w="5676" w:type="dxa"/>
            <w:tcMar/>
          </w:tcPr>
          <w:p w:rsidR="750E285A" w:rsidP="750E285A" w:rsidRDefault="750E285A" w14:paraId="195102C6">
            <w:pPr>
              <w:pStyle w:val="TableParagraph"/>
              <w:ind w:left="113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>Ibu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merasa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biaya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di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Lutuna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Baby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Spa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lebih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terjangkau</w:t>
            </w:r>
          </w:p>
          <w:p w:rsidR="750E285A" w:rsidP="750E285A" w:rsidRDefault="750E285A" w14:paraId="3007C307" w14:textId="3F23DB92">
            <w:pPr>
              <w:pStyle w:val="TableParagraph"/>
              <w:spacing w:before="9"/>
              <w:rPr>
                <w:sz w:val="22"/>
                <w:szCs w:val="22"/>
              </w:rPr>
            </w:pPr>
            <w:r w:rsidRPr="750E285A" w:rsidR="750E285A">
              <w:rPr>
                <w:sz w:val="22"/>
                <w:szCs w:val="22"/>
              </w:rPr>
              <w:t xml:space="preserve">  </w:t>
            </w:r>
            <w:r w:rsidRPr="750E285A" w:rsidR="750E285A">
              <w:rPr>
                <w:sz w:val="22"/>
                <w:szCs w:val="22"/>
              </w:rPr>
              <w:t>dibandingkan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Baby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Spa</w:t>
            </w:r>
            <w:r w:rsidRPr="750E285A" w:rsidR="750E285A">
              <w:rPr>
                <w:sz w:val="22"/>
                <w:szCs w:val="22"/>
              </w:rPr>
              <w:t xml:space="preserve"> </w:t>
            </w:r>
            <w:r w:rsidRPr="750E285A" w:rsidR="750E285A">
              <w:rPr>
                <w:sz w:val="22"/>
                <w:szCs w:val="22"/>
              </w:rPr>
              <w:t>lainnya</w:t>
            </w:r>
          </w:p>
        </w:tc>
        <w:tc>
          <w:tcPr>
            <w:tcW w:w="706" w:type="dxa"/>
            <w:tcMar/>
          </w:tcPr>
          <w:p w:rsidR="750E285A" w:rsidP="750E285A" w:rsidRDefault="750E285A" w14:paraId="7BCED123" w14:textId="39F1538C">
            <w:pPr>
              <w:pStyle w:val="TableParagraph"/>
              <w:spacing w:before="12"/>
              <w:ind w:left="26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R="750E285A" w:rsidP="750E285A" w:rsidRDefault="750E285A" w14:paraId="7221419F" w14:textId="06849601">
            <w:pPr>
              <w:pStyle w:val="TableParagraph"/>
              <w:spacing w:before="12"/>
              <w:ind w:left="34"/>
              <w:jc w:val="center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P="5D716AC0" w14:paraId="3461D779" wp14:textId="00346688">
      <w:pPr>
        <w:spacing w:after="0"/>
        <w:jc w:val="center"/>
        <w:rPr>
          <w:sz w:val="22"/>
          <w:szCs w:val="22"/>
        </w:rPr>
        <w:sectPr>
          <w:pgSz w:w="11910" w:h="16840" w:orient="portrait"/>
          <w:pgMar w:top="1440" w:right="1440" w:bottom="1440" w:left="1440"/>
          <w:cols w:equalWidth="1" w:num="1"/>
          <w:headerReference w:type="default" r:id="R93c5f1425ba648f6"/>
          <w:footerReference w:type="default" r:id="Ra16fa4c47ab34e11"/>
        </w:sectPr>
      </w:pPr>
    </w:p>
    <w:p xmlns:wp14="http://schemas.microsoft.com/office/word/2010/wordml" w:rsidP="750E285A" w14:paraId="6B699379" wp14:textId="4E80D982">
      <w:pPr>
        <w:pStyle w:val="BodyText"/>
        <w:spacing w:before="4" w:after="0"/>
        <w:jc w:val="center"/>
        <w:rPr>
          <w:b w:val="1"/>
          <w:bCs w:val="1"/>
          <w:sz w:val="20"/>
          <w:szCs w:val="20"/>
        </w:rPr>
        <w:sectPr>
          <w:pgSz w:w="11910" w:h="16840" w:orient="portrait"/>
          <w:pgMar w:top="1600" w:right="1220" w:bottom="280" w:left="1240"/>
          <w:cols w:num="1"/>
          <w:headerReference w:type="default" r:id="Rd7f1cb4256a54024"/>
          <w:footerReference w:type="default" r:id="Rc98eae0cd82747ef"/>
        </w:sectPr>
      </w:pPr>
    </w:p>
    <w:p xmlns:wp14="http://schemas.microsoft.com/office/word/2010/wordml" w:rsidP="750E285A" w14:paraId="3FE9F23F" wp14:textId="2F593898">
      <w:pPr>
        <w:pStyle w:val="BodyTex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del w:author="Sania Tawanta" w:date="2024-11-05T10:17:06.793Z" w16du:dateUtc="2024-11-05T10:17:06.793Z" w:id="1004884785"/>
        </w:rPr>
        <w:pPrChange w:author="Sania Tawanta" w:date="2024-11-05T10:16:58.464Z">
          <w:pPr/>
        </w:pPrChange>
      </w:pPr>
    </w:p>
    <w:p xmlns:wp14="http://schemas.microsoft.com/office/word/2010/wordml" w14:paraId="1F72F646" wp14:textId="77777777">
      <w:pPr>
        <w:pStyle w:val="BodyText"/>
        <w:rPr>
          <w:b/>
          <w:sz w:val="20"/>
        </w:rPr>
      </w:pPr>
    </w:p>
    <w:p xmlns:wp14="http://schemas.microsoft.com/office/word/2010/wordml" w14:paraId="08CE6F91" wp14:textId="77777777">
      <w:pPr>
        <w:pStyle w:val="BodyText"/>
        <w:rPr>
          <w:b/>
          <w:sz w:val="20"/>
        </w:rPr>
        <w:sectPr>
          <w:pgSz w:w="11910" w:h="16840" w:orient="portrait"/>
          <w:pgMar w:top="1600" w:right="1220" w:bottom="280" w:left="1240"/>
          <w:cols w:num="1"/>
          <w:headerReference w:type="default" r:id="Rddcff32841a44a1d"/>
          <w:footerReference w:type="default" r:id="R7218a5e08165407a"/>
        </w:sectPr>
      </w:pPr>
    </w:p>
    <w:p xmlns:wp14="http://schemas.microsoft.com/office/word/2010/wordml" w:rsidP="750E285A" w14:paraId="54CD245A" wp14:textId="13F3D3AD">
      <w:pPr>
        <w:pStyle w:val="Normal"/>
        <w:spacing w:after="0"/>
        <w:rPr>
          <w:sz w:val="20"/>
          <w:szCs w:val="20"/>
        </w:rPr>
        <w:sectPr>
          <w:pgSz w:w="11910" w:h="16840" w:orient="portrait"/>
          <w:pgMar w:top="1600" w:right="1220" w:bottom="280" w:left="1240"/>
          <w:cols w:num="1"/>
          <w:headerReference w:type="default" r:id="R107a8d36f51847b2"/>
          <w:footerReference w:type="default" r:id="R43382993bdb44887"/>
        </w:sectPr>
      </w:pPr>
    </w:p>
    <w:p xmlns:wp14="http://schemas.microsoft.com/office/word/2010/wordml" w14:paraId="1231BE67" wp14:textId="77777777">
      <w:pPr>
        <w:pStyle w:val="BodyText"/>
        <w:rPr>
          <w:sz w:val="20"/>
        </w:rPr>
      </w:pPr>
    </w:p>
    <w:p xmlns:wp14="http://schemas.microsoft.com/office/word/2010/wordml" w14:paraId="36FEB5B0" wp14:textId="77777777">
      <w:pPr>
        <w:pStyle w:val="BodyText"/>
        <w:rPr>
          <w:sz w:val="20"/>
        </w:rPr>
      </w:pPr>
    </w:p>
    <w:p xmlns:wp14="http://schemas.microsoft.com/office/word/2010/wordml" w14:paraId="30D7AA69" wp14:textId="77777777">
      <w:pPr>
        <w:pStyle w:val="BodyText"/>
        <w:spacing w:before="4"/>
        <w:rPr>
          <w:sz w:val="17"/>
        </w:rPr>
      </w:pPr>
    </w:p>
    <w:p xmlns:wp14="http://schemas.microsoft.com/office/word/2010/wordml" w14:paraId="5AE48A43" wp14:textId="77777777">
      <w:pPr>
        <w:spacing w:after="0"/>
        <w:rPr>
          <w:sz w:val="16"/>
        </w:rPr>
        <w:sectPr>
          <w:pgSz w:w="11910" w:h="16840" w:orient="portrait"/>
          <w:pgMar w:top="1600" w:right="1220" w:bottom="280" w:left="1240"/>
          <w:cols w:num="1"/>
          <w:headerReference w:type="default" r:id="R10f42b1ad90948ff"/>
          <w:footerReference w:type="default" r:id="R06d927d2a042481b"/>
        </w:sectPr>
      </w:pPr>
    </w:p>
    <w:p xmlns:wp14="http://schemas.microsoft.com/office/word/2010/wordml" w14:paraId="50F40DEB" wp14:textId="77777777">
      <w:pPr>
        <w:pStyle w:val="BodyText"/>
        <w:rPr>
          <w:sz w:val="20"/>
        </w:rPr>
      </w:pPr>
    </w:p>
    <w:p xmlns:wp14="http://schemas.microsoft.com/office/word/2010/wordml" w:rsidP="750E285A" w14:paraId="2908EB2C" wp14:textId="599CEED0">
      <w:pPr>
        <w:pStyle w:val="Normal"/>
        <w:spacing w:before="7" w:after="0" w:line="240" w:lineRule="auto"/>
        <w:rPr>
          <w:sz w:val="29"/>
          <w:szCs w:val="29"/>
        </w:rPr>
        <w:sectPr>
          <w:pgSz w:w="11910" w:h="16840" w:orient="portrait"/>
          <w:pgMar w:top="1600" w:right="1220" w:bottom="280" w:left="1240"/>
          <w:cols w:num="1"/>
          <w:headerReference w:type="default" r:id="R4d23d4978e754f13"/>
          <w:footerReference w:type="default" r:id="Re0817f20a25c4d56"/>
        </w:sectPr>
      </w:pPr>
    </w:p>
    <w:p xmlns:wp14="http://schemas.microsoft.com/office/word/2010/wordml" w14:paraId="121FD38A" wp14:textId="77777777">
      <w:pPr>
        <w:pStyle w:val="BodyText"/>
        <w:spacing w:before="4"/>
        <w:rPr>
          <w:sz w:val="17"/>
        </w:rPr>
      </w:pPr>
    </w:p>
    <w:sectPr>
      <w:pgSz w:w="11910" w:h="16840" w:orient="portrait"/>
      <w:pgMar w:top="1580" w:right="1680" w:bottom="280" w:left="1680"/>
      <w:cols w:num="1"/>
      <w:headerReference w:type="default" r:id="R33fa450d9bff44b4"/>
      <w:footerReference w:type="default" r:id="R59cf1ce3735a45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5D716AC0" w:rsidTr="5D716AC0" w14:paraId="761B1418">
      <w:trPr>
        <w:trHeight w:val="300"/>
      </w:trPr>
      <w:tc>
        <w:tcPr>
          <w:tcW w:w="3150" w:type="dxa"/>
          <w:tcMar/>
        </w:tcPr>
        <w:p w:rsidR="5D716AC0" w:rsidP="5D716AC0" w:rsidRDefault="5D716AC0" w14:paraId="6E9387A0" w14:textId="442B078B">
          <w:pPr>
            <w:pStyle w:val="Header"/>
            <w:bidi w:val="0"/>
            <w:ind w:left="-115"/>
            <w:jc w:val="left"/>
          </w:pPr>
        </w:p>
      </w:tc>
      <w:tc>
        <w:tcPr>
          <w:tcW w:w="3150" w:type="dxa"/>
          <w:tcMar/>
        </w:tcPr>
        <w:p w:rsidR="5D716AC0" w:rsidP="5D716AC0" w:rsidRDefault="5D716AC0" w14:paraId="214C6002" w14:textId="14F9DB19">
          <w:pPr>
            <w:pStyle w:val="Header"/>
            <w:bidi w:val="0"/>
            <w:jc w:val="center"/>
          </w:pPr>
        </w:p>
      </w:tc>
      <w:tc>
        <w:tcPr>
          <w:tcW w:w="3150" w:type="dxa"/>
          <w:tcMar/>
        </w:tcPr>
        <w:p w:rsidR="5D716AC0" w:rsidP="5D716AC0" w:rsidRDefault="5D716AC0" w14:paraId="6ACE10EF" w14:textId="0CC241B0">
          <w:pPr>
            <w:pStyle w:val="Header"/>
            <w:bidi w:val="0"/>
            <w:ind w:right="-115"/>
            <w:jc w:val="right"/>
          </w:pPr>
        </w:p>
      </w:tc>
    </w:tr>
  </w:tbl>
  <w:p w:rsidR="5D716AC0" w:rsidP="5D716AC0" w:rsidRDefault="5D716AC0" w14:paraId="773E77A9" w14:textId="601D85EA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5D716AC0" w:rsidTr="5D716AC0" w14:paraId="52B6AF8F">
      <w:trPr>
        <w:trHeight w:val="300"/>
      </w:trPr>
      <w:tc>
        <w:tcPr>
          <w:tcW w:w="3010" w:type="dxa"/>
          <w:tcMar/>
        </w:tcPr>
        <w:p w:rsidR="5D716AC0" w:rsidP="5D716AC0" w:rsidRDefault="5D716AC0" w14:paraId="7A92FDD0" w14:textId="70A57644">
          <w:pPr>
            <w:pStyle w:val="Header"/>
            <w:bidi w:val="0"/>
            <w:ind w:left="-115"/>
            <w:jc w:val="left"/>
          </w:pPr>
        </w:p>
      </w:tc>
      <w:tc>
        <w:tcPr>
          <w:tcW w:w="3010" w:type="dxa"/>
          <w:tcMar/>
        </w:tcPr>
        <w:p w:rsidR="5D716AC0" w:rsidP="5D716AC0" w:rsidRDefault="5D716AC0" w14:paraId="212B0C7F" w14:textId="53655A12">
          <w:pPr>
            <w:pStyle w:val="Header"/>
            <w:bidi w:val="0"/>
            <w:jc w:val="center"/>
          </w:pPr>
        </w:p>
      </w:tc>
      <w:tc>
        <w:tcPr>
          <w:tcW w:w="3010" w:type="dxa"/>
          <w:tcMar/>
        </w:tcPr>
        <w:p w:rsidR="5D716AC0" w:rsidP="5D716AC0" w:rsidRDefault="5D716AC0" w14:paraId="1821070E" w14:textId="44D7396C">
          <w:pPr>
            <w:pStyle w:val="Header"/>
            <w:bidi w:val="0"/>
            <w:ind w:right="-115"/>
            <w:jc w:val="right"/>
          </w:pPr>
        </w:p>
      </w:tc>
    </w:tr>
  </w:tbl>
  <w:p w:rsidR="5D716AC0" w:rsidP="5D716AC0" w:rsidRDefault="5D716AC0" w14:paraId="624E8505" w14:textId="53871A3F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5D716AC0" w:rsidTr="5D716AC0" w14:paraId="4EE58CB1">
      <w:trPr>
        <w:trHeight w:val="300"/>
      </w:trPr>
      <w:tc>
        <w:tcPr>
          <w:tcW w:w="3150" w:type="dxa"/>
          <w:tcMar/>
        </w:tcPr>
        <w:p w:rsidR="5D716AC0" w:rsidP="5D716AC0" w:rsidRDefault="5D716AC0" w14:paraId="2E235237" w14:textId="262466E2">
          <w:pPr>
            <w:pStyle w:val="Header"/>
            <w:bidi w:val="0"/>
            <w:ind w:left="-115"/>
            <w:jc w:val="left"/>
          </w:pPr>
        </w:p>
      </w:tc>
      <w:tc>
        <w:tcPr>
          <w:tcW w:w="3150" w:type="dxa"/>
          <w:tcMar/>
        </w:tcPr>
        <w:p w:rsidR="5D716AC0" w:rsidP="5D716AC0" w:rsidRDefault="5D716AC0" w14:paraId="62D89F7E" w14:textId="49E4A542">
          <w:pPr>
            <w:pStyle w:val="Header"/>
            <w:bidi w:val="0"/>
            <w:jc w:val="center"/>
          </w:pPr>
        </w:p>
      </w:tc>
      <w:tc>
        <w:tcPr>
          <w:tcW w:w="3150" w:type="dxa"/>
          <w:tcMar/>
        </w:tcPr>
        <w:p w:rsidR="5D716AC0" w:rsidP="5D716AC0" w:rsidRDefault="5D716AC0" w14:paraId="7EE1D75D" w14:textId="5FD6E0C6">
          <w:pPr>
            <w:pStyle w:val="Header"/>
            <w:bidi w:val="0"/>
            <w:ind w:right="-115"/>
            <w:jc w:val="right"/>
          </w:pPr>
        </w:p>
      </w:tc>
    </w:tr>
  </w:tbl>
  <w:p w:rsidR="5D716AC0" w:rsidP="5D716AC0" w:rsidRDefault="5D716AC0" w14:paraId="7570710E" w14:textId="6C28703D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5D716AC0" w:rsidTr="5D716AC0" w14:paraId="6F8E6307">
      <w:trPr>
        <w:trHeight w:val="300"/>
      </w:trPr>
      <w:tc>
        <w:tcPr>
          <w:tcW w:w="3150" w:type="dxa"/>
          <w:tcMar/>
        </w:tcPr>
        <w:p w:rsidR="5D716AC0" w:rsidP="5D716AC0" w:rsidRDefault="5D716AC0" w14:paraId="1293F984" w14:textId="1E38911B">
          <w:pPr>
            <w:pStyle w:val="Header"/>
            <w:bidi w:val="0"/>
            <w:ind w:left="-115"/>
            <w:jc w:val="left"/>
          </w:pPr>
        </w:p>
      </w:tc>
      <w:tc>
        <w:tcPr>
          <w:tcW w:w="3150" w:type="dxa"/>
          <w:tcMar/>
        </w:tcPr>
        <w:p w:rsidR="5D716AC0" w:rsidP="5D716AC0" w:rsidRDefault="5D716AC0" w14:paraId="7E4395FD" w14:textId="02CD1D9D">
          <w:pPr>
            <w:pStyle w:val="Header"/>
            <w:bidi w:val="0"/>
            <w:jc w:val="center"/>
          </w:pPr>
        </w:p>
      </w:tc>
      <w:tc>
        <w:tcPr>
          <w:tcW w:w="3150" w:type="dxa"/>
          <w:tcMar/>
        </w:tcPr>
        <w:p w:rsidR="5D716AC0" w:rsidP="5D716AC0" w:rsidRDefault="5D716AC0" w14:paraId="3207BEF0" w14:textId="529F3EEF">
          <w:pPr>
            <w:pStyle w:val="Header"/>
            <w:bidi w:val="0"/>
            <w:ind w:right="-115"/>
            <w:jc w:val="right"/>
          </w:pPr>
        </w:p>
      </w:tc>
    </w:tr>
  </w:tbl>
  <w:p w:rsidR="5D716AC0" w:rsidP="5D716AC0" w:rsidRDefault="5D716AC0" w14:paraId="3CD3030A" w14:textId="0EB4A9DC">
    <w:pPr>
      <w:pStyle w:val="Footer"/>
      <w:bidi w:val="0"/>
    </w:pPr>
  </w:p>
</w:ftr>
</file>

<file path=word/footer5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5D716AC0" w:rsidTr="5D716AC0" w14:paraId="750FA5A9">
      <w:trPr>
        <w:trHeight w:val="300"/>
      </w:trPr>
      <w:tc>
        <w:tcPr>
          <w:tcW w:w="3150" w:type="dxa"/>
          <w:tcMar/>
        </w:tcPr>
        <w:p w:rsidR="5D716AC0" w:rsidP="5D716AC0" w:rsidRDefault="5D716AC0" w14:paraId="2B504AAA" w14:textId="0C11CD26">
          <w:pPr>
            <w:pStyle w:val="Header"/>
            <w:bidi w:val="0"/>
            <w:ind w:left="-115"/>
            <w:jc w:val="left"/>
          </w:pPr>
        </w:p>
      </w:tc>
      <w:tc>
        <w:tcPr>
          <w:tcW w:w="3150" w:type="dxa"/>
          <w:tcMar/>
        </w:tcPr>
        <w:p w:rsidR="5D716AC0" w:rsidP="5D716AC0" w:rsidRDefault="5D716AC0" w14:paraId="3BA5C3F2" w14:textId="6E593CB0">
          <w:pPr>
            <w:pStyle w:val="Header"/>
            <w:bidi w:val="0"/>
            <w:jc w:val="center"/>
          </w:pPr>
        </w:p>
      </w:tc>
      <w:tc>
        <w:tcPr>
          <w:tcW w:w="3150" w:type="dxa"/>
          <w:tcMar/>
        </w:tcPr>
        <w:p w:rsidR="5D716AC0" w:rsidP="5D716AC0" w:rsidRDefault="5D716AC0" w14:paraId="72D118AD" w14:textId="7B00414E">
          <w:pPr>
            <w:pStyle w:val="Header"/>
            <w:bidi w:val="0"/>
            <w:ind w:right="-115"/>
            <w:jc w:val="right"/>
          </w:pPr>
        </w:p>
      </w:tc>
    </w:tr>
  </w:tbl>
  <w:p w:rsidR="5D716AC0" w:rsidP="5D716AC0" w:rsidRDefault="5D716AC0" w14:paraId="6E615BCA" w14:textId="31736EF7">
    <w:pPr>
      <w:pStyle w:val="Footer"/>
      <w:bidi w:val="0"/>
    </w:pPr>
  </w:p>
</w:ftr>
</file>

<file path=word/footer6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5D716AC0" w:rsidTr="5D716AC0" w14:paraId="1D2CD9CE">
      <w:trPr>
        <w:trHeight w:val="300"/>
      </w:trPr>
      <w:tc>
        <w:tcPr>
          <w:tcW w:w="3150" w:type="dxa"/>
          <w:tcMar/>
        </w:tcPr>
        <w:p w:rsidR="5D716AC0" w:rsidP="5D716AC0" w:rsidRDefault="5D716AC0" w14:paraId="346172A7" w14:textId="40321EA9">
          <w:pPr>
            <w:pStyle w:val="Header"/>
            <w:bidi w:val="0"/>
            <w:ind w:left="-115"/>
            <w:jc w:val="left"/>
          </w:pPr>
        </w:p>
      </w:tc>
      <w:tc>
        <w:tcPr>
          <w:tcW w:w="3150" w:type="dxa"/>
          <w:tcMar/>
        </w:tcPr>
        <w:p w:rsidR="5D716AC0" w:rsidP="5D716AC0" w:rsidRDefault="5D716AC0" w14:paraId="4CC30B4F" w14:textId="380E0D39">
          <w:pPr>
            <w:pStyle w:val="Header"/>
            <w:bidi w:val="0"/>
            <w:jc w:val="center"/>
          </w:pPr>
        </w:p>
      </w:tc>
      <w:tc>
        <w:tcPr>
          <w:tcW w:w="3150" w:type="dxa"/>
          <w:tcMar/>
        </w:tcPr>
        <w:p w:rsidR="5D716AC0" w:rsidP="5D716AC0" w:rsidRDefault="5D716AC0" w14:paraId="380BB5C1" w14:textId="6D411FC1">
          <w:pPr>
            <w:pStyle w:val="Header"/>
            <w:bidi w:val="0"/>
            <w:ind w:right="-115"/>
            <w:jc w:val="right"/>
          </w:pPr>
        </w:p>
      </w:tc>
    </w:tr>
  </w:tbl>
  <w:p w:rsidR="5D716AC0" w:rsidP="5D716AC0" w:rsidRDefault="5D716AC0" w14:paraId="491B927E" w14:textId="6C853519">
    <w:pPr>
      <w:pStyle w:val="Footer"/>
      <w:bidi w:val="0"/>
    </w:pPr>
  </w:p>
</w:ftr>
</file>

<file path=word/footer7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5D716AC0" w:rsidTr="5D716AC0" w14:paraId="5FA7DE24">
      <w:trPr>
        <w:trHeight w:val="300"/>
      </w:trPr>
      <w:tc>
        <w:tcPr>
          <w:tcW w:w="3150" w:type="dxa"/>
          <w:tcMar/>
        </w:tcPr>
        <w:p w:rsidR="5D716AC0" w:rsidP="5D716AC0" w:rsidRDefault="5D716AC0" w14:paraId="3E2AF2F2" w14:textId="4F82345F">
          <w:pPr>
            <w:pStyle w:val="Header"/>
            <w:bidi w:val="0"/>
            <w:ind w:left="-115"/>
            <w:jc w:val="left"/>
          </w:pPr>
        </w:p>
      </w:tc>
      <w:tc>
        <w:tcPr>
          <w:tcW w:w="3150" w:type="dxa"/>
          <w:tcMar/>
        </w:tcPr>
        <w:p w:rsidR="5D716AC0" w:rsidP="5D716AC0" w:rsidRDefault="5D716AC0" w14:paraId="77F41FC1" w14:textId="33F651E7">
          <w:pPr>
            <w:pStyle w:val="Header"/>
            <w:bidi w:val="0"/>
            <w:jc w:val="center"/>
          </w:pPr>
        </w:p>
      </w:tc>
      <w:tc>
        <w:tcPr>
          <w:tcW w:w="3150" w:type="dxa"/>
          <w:tcMar/>
        </w:tcPr>
        <w:p w:rsidR="5D716AC0" w:rsidP="5D716AC0" w:rsidRDefault="5D716AC0" w14:paraId="75AA07A6" w14:textId="565324FC">
          <w:pPr>
            <w:pStyle w:val="Header"/>
            <w:bidi w:val="0"/>
            <w:ind w:right="-115"/>
            <w:jc w:val="right"/>
          </w:pPr>
        </w:p>
      </w:tc>
    </w:tr>
  </w:tbl>
  <w:p w:rsidR="5D716AC0" w:rsidP="5D716AC0" w:rsidRDefault="5D716AC0" w14:paraId="5FF76FD3" w14:textId="34FFFFB9">
    <w:pPr>
      <w:pStyle w:val="Footer"/>
      <w:bidi w:val="0"/>
    </w:pPr>
  </w:p>
</w:ftr>
</file>

<file path=word/footer8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50"/>
      <w:gridCol w:w="2850"/>
      <w:gridCol w:w="2850"/>
    </w:tblGrid>
    <w:tr w:rsidR="5D716AC0" w:rsidTr="5D716AC0" w14:paraId="46F475F9">
      <w:trPr>
        <w:trHeight w:val="300"/>
      </w:trPr>
      <w:tc>
        <w:tcPr>
          <w:tcW w:w="2850" w:type="dxa"/>
          <w:tcMar/>
        </w:tcPr>
        <w:p w:rsidR="5D716AC0" w:rsidP="5D716AC0" w:rsidRDefault="5D716AC0" w14:paraId="0C08F699" w14:textId="4668DDD7">
          <w:pPr>
            <w:pStyle w:val="Header"/>
            <w:bidi w:val="0"/>
            <w:ind w:left="-115"/>
            <w:jc w:val="left"/>
          </w:pPr>
        </w:p>
      </w:tc>
      <w:tc>
        <w:tcPr>
          <w:tcW w:w="2850" w:type="dxa"/>
          <w:tcMar/>
        </w:tcPr>
        <w:p w:rsidR="5D716AC0" w:rsidP="5D716AC0" w:rsidRDefault="5D716AC0" w14:paraId="68BE6FF6" w14:textId="471CA6E2">
          <w:pPr>
            <w:pStyle w:val="Header"/>
            <w:bidi w:val="0"/>
            <w:jc w:val="center"/>
          </w:pPr>
        </w:p>
      </w:tc>
      <w:tc>
        <w:tcPr>
          <w:tcW w:w="2850" w:type="dxa"/>
          <w:tcMar/>
        </w:tcPr>
        <w:p w:rsidR="5D716AC0" w:rsidP="5D716AC0" w:rsidRDefault="5D716AC0" w14:paraId="2CB9994E" w14:textId="23A9526C">
          <w:pPr>
            <w:pStyle w:val="Header"/>
            <w:bidi w:val="0"/>
            <w:ind w:right="-115"/>
            <w:jc w:val="right"/>
          </w:pPr>
        </w:p>
      </w:tc>
    </w:tr>
  </w:tbl>
  <w:p w:rsidR="5D716AC0" w:rsidP="5D716AC0" w:rsidRDefault="5D716AC0" w14:paraId="2AAF5B69" w14:textId="1E68E81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5D716AC0" w:rsidTr="5D716AC0" w14:paraId="0A37C694">
      <w:trPr>
        <w:trHeight w:val="300"/>
      </w:trPr>
      <w:tc>
        <w:tcPr>
          <w:tcW w:w="3150" w:type="dxa"/>
          <w:tcMar/>
        </w:tcPr>
        <w:p w:rsidR="5D716AC0" w:rsidP="5D716AC0" w:rsidRDefault="5D716AC0" w14:paraId="77CB851D" w14:textId="145FD490">
          <w:pPr>
            <w:pStyle w:val="Header"/>
            <w:bidi w:val="0"/>
            <w:ind w:left="-115"/>
            <w:jc w:val="left"/>
          </w:pPr>
        </w:p>
      </w:tc>
      <w:tc>
        <w:tcPr>
          <w:tcW w:w="3150" w:type="dxa"/>
          <w:tcMar/>
        </w:tcPr>
        <w:p w:rsidR="5D716AC0" w:rsidP="5D716AC0" w:rsidRDefault="5D716AC0" w14:paraId="7076A925" w14:textId="750DE29E">
          <w:pPr>
            <w:pStyle w:val="Header"/>
            <w:bidi w:val="0"/>
            <w:jc w:val="center"/>
          </w:pPr>
        </w:p>
      </w:tc>
      <w:tc>
        <w:tcPr>
          <w:tcW w:w="3150" w:type="dxa"/>
          <w:tcMar/>
        </w:tcPr>
        <w:p w:rsidR="5D716AC0" w:rsidP="5D716AC0" w:rsidRDefault="5D716AC0" w14:paraId="2713985A" w14:textId="173CEAE9">
          <w:pPr>
            <w:pStyle w:val="Header"/>
            <w:bidi w:val="0"/>
            <w:ind w:right="-115"/>
            <w:jc w:val="right"/>
          </w:pPr>
        </w:p>
      </w:tc>
    </w:tr>
  </w:tbl>
  <w:p w:rsidR="5D716AC0" w:rsidP="5D716AC0" w:rsidRDefault="5D716AC0" w14:paraId="0D4F256E" w14:textId="00C4F59E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5D716AC0" w:rsidTr="5D716AC0" w14:paraId="730CECC7">
      <w:trPr>
        <w:trHeight w:val="300"/>
      </w:trPr>
      <w:tc>
        <w:tcPr>
          <w:tcW w:w="3010" w:type="dxa"/>
          <w:tcMar/>
        </w:tcPr>
        <w:p w:rsidR="5D716AC0" w:rsidP="5D716AC0" w:rsidRDefault="5D716AC0" w14:paraId="6D647107" w14:textId="5D96F053">
          <w:pPr>
            <w:pStyle w:val="Header"/>
            <w:bidi w:val="0"/>
            <w:ind w:left="-115"/>
            <w:jc w:val="left"/>
          </w:pPr>
        </w:p>
      </w:tc>
      <w:tc>
        <w:tcPr>
          <w:tcW w:w="3010" w:type="dxa"/>
          <w:tcMar/>
        </w:tcPr>
        <w:p w:rsidR="5D716AC0" w:rsidP="5D716AC0" w:rsidRDefault="5D716AC0" w14:paraId="747A39EC" w14:textId="1B0BBB67">
          <w:pPr>
            <w:pStyle w:val="Header"/>
            <w:bidi w:val="0"/>
            <w:jc w:val="center"/>
          </w:pPr>
        </w:p>
      </w:tc>
      <w:tc>
        <w:tcPr>
          <w:tcW w:w="3010" w:type="dxa"/>
          <w:tcMar/>
        </w:tcPr>
        <w:p w:rsidR="5D716AC0" w:rsidP="5D716AC0" w:rsidRDefault="5D716AC0" w14:paraId="34B232EA" w14:textId="3823217F">
          <w:pPr>
            <w:pStyle w:val="Header"/>
            <w:bidi w:val="0"/>
            <w:ind w:right="-115"/>
            <w:jc w:val="right"/>
          </w:pPr>
        </w:p>
      </w:tc>
    </w:tr>
  </w:tbl>
  <w:p w:rsidR="5D716AC0" w:rsidP="5D716AC0" w:rsidRDefault="5D716AC0" w14:paraId="74110E94" w14:textId="21A837E3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5D716AC0" w:rsidTr="5D716AC0" w14:paraId="1E3E07BD">
      <w:trPr>
        <w:trHeight w:val="300"/>
      </w:trPr>
      <w:tc>
        <w:tcPr>
          <w:tcW w:w="3150" w:type="dxa"/>
          <w:tcMar/>
        </w:tcPr>
        <w:p w:rsidR="5D716AC0" w:rsidP="5D716AC0" w:rsidRDefault="5D716AC0" w14:paraId="2A31DA39" w14:textId="6A42D14B">
          <w:pPr>
            <w:pStyle w:val="Header"/>
            <w:bidi w:val="0"/>
            <w:ind w:left="-115"/>
            <w:jc w:val="left"/>
          </w:pPr>
        </w:p>
      </w:tc>
      <w:tc>
        <w:tcPr>
          <w:tcW w:w="3150" w:type="dxa"/>
          <w:tcMar/>
        </w:tcPr>
        <w:p w:rsidR="5D716AC0" w:rsidP="5D716AC0" w:rsidRDefault="5D716AC0" w14:paraId="3395B608" w14:textId="04927684">
          <w:pPr>
            <w:pStyle w:val="Header"/>
            <w:bidi w:val="0"/>
            <w:jc w:val="center"/>
          </w:pPr>
        </w:p>
      </w:tc>
      <w:tc>
        <w:tcPr>
          <w:tcW w:w="3150" w:type="dxa"/>
          <w:tcMar/>
        </w:tcPr>
        <w:p w:rsidR="5D716AC0" w:rsidP="5D716AC0" w:rsidRDefault="5D716AC0" w14:paraId="111C577A" w14:textId="41CE58DC">
          <w:pPr>
            <w:pStyle w:val="Header"/>
            <w:bidi w:val="0"/>
            <w:ind w:right="-115"/>
            <w:jc w:val="right"/>
          </w:pPr>
        </w:p>
      </w:tc>
    </w:tr>
  </w:tbl>
  <w:p w:rsidR="5D716AC0" w:rsidP="5D716AC0" w:rsidRDefault="5D716AC0" w14:paraId="2485EC2B" w14:textId="7C9B8E00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5D716AC0" w:rsidTr="5D716AC0" w14:paraId="6E1AD235">
      <w:trPr>
        <w:trHeight w:val="300"/>
      </w:trPr>
      <w:tc>
        <w:tcPr>
          <w:tcW w:w="3150" w:type="dxa"/>
          <w:tcMar/>
        </w:tcPr>
        <w:p w:rsidR="5D716AC0" w:rsidP="5D716AC0" w:rsidRDefault="5D716AC0" w14:paraId="74CFEE35" w14:textId="207979E1">
          <w:pPr>
            <w:pStyle w:val="Header"/>
            <w:bidi w:val="0"/>
            <w:ind w:left="-115"/>
            <w:jc w:val="left"/>
          </w:pPr>
        </w:p>
      </w:tc>
      <w:tc>
        <w:tcPr>
          <w:tcW w:w="3150" w:type="dxa"/>
          <w:tcMar/>
        </w:tcPr>
        <w:p w:rsidR="5D716AC0" w:rsidP="5D716AC0" w:rsidRDefault="5D716AC0" w14:paraId="1FE876DA" w14:textId="009A23FD">
          <w:pPr>
            <w:pStyle w:val="Header"/>
            <w:bidi w:val="0"/>
            <w:jc w:val="center"/>
          </w:pPr>
        </w:p>
      </w:tc>
      <w:tc>
        <w:tcPr>
          <w:tcW w:w="3150" w:type="dxa"/>
          <w:tcMar/>
        </w:tcPr>
        <w:p w:rsidR="5D716AC0" w:rsidP="5D716AC0" w:rsidRDefault="5D716AC0" w14:paraId="71B47990" w14:textId="2B58246B">
          <w:pPr>
            <w:pStyle w:val="Header"/>
            <w:bidi w:val="0"/>
            <w:ind w:right="-115"/>
            <w:jc w:val="right"/>
          </w:pPr>
        </w:p>
      </w:tc>
    </w:tr>
  </w:tbl>
  <w:p w:rsidR="5D716AC0" w:rsidP="5D716AC0" w:rsidRDefault="5D716AC0" w14:paraId="0543E318" w14:textId="4B136DF0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5D716AC0" w:rsidTr="5D716AC0" w14:paraId="4EBCE08D">
      <w:trPr>
        <w:trHeight w:val="300"/>
      </w:trPr>
      <w:tc>
        <w:tcPr>
          <w:tcW w:w="3150" w:type="dxa"/>
          <w:tcMar/>
        </w:tcPr>
        <w:p w:rsidR="5D716AC0" w:rsidP="5D716AC0" w:rsidRDefault="5D716AC0" w14:paraId="209A7CAA" w14:textId="0AD02CE9">
          <w:pPr>
            <w:pStyle w:val="Header"/>
            <w:bidi w:val="0"/>
            <w:ind w:left="-115"/>
            <w:jc w:val="left"/>
          </w:pPr>
        </w:p>
      </w:tc>
      <w:tc>
        <w:tcPr>
          <w:tcW w:w="3150" w:type="dxa"/>
          <w:tcMar/>
        </w:tcPr>
        <w:p w:rsidR="5D716AC0" w:rsidP="5D716AC0" w:rsidRDefault="5D716AC0" w14:paraId="0134C96B" w14:textId="5864FF96">
          <w:pPr>
            <w:pStyle w:val="Header"/>
            <w:bidi w:val="0"/>
            <w:jc w:val="center"/>
          </w:pPr>
        </w:p>
      </w:tc>
      <w:tc>
        <w:tcPr>
          <w:tcW w:w="3150" w:type="dxa"/>
          <w:tcMar/>
        </w:tcPr>
        <w:p w:rsidR="5D716AC0" w:rsidP="5D716AC0" w:rsidRDefault="5D716AC0" w14:paraId="728FC101" w14:textId="0429A710">
          <w:pPr>
            <w:pStyle w:val="Header"/>
            <w:bidi w:val="0"/>
            <w:ind w:right="-115"/>
            <w:jc w:val="right"/>
          </w:pPr>
        </w:p>
      </w:tc>
    </w:tr>
  </w:tbl>
  <w:p w:rsidR="5D716AC0" w:rsidP="5D716AC0" w:rsidRDefault="5D716AC0" w14:paraId="2254230B" w14:textId="6BFC04E4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5D716AC0" w:rsidTr="5D716AC0" w14:paraId="58B41055">
      <w:trPr>
        <w:trHeight w:val="300"/>
      </w:trPr>
      <w:tc>
        <w:tcPr>
          <w:tcW w:w="3150" w:type="dxa"/>
          <w:tcMar/>
        </w:tcPr>
        <w:p w:rsidR="5D716AC0" w:rsidP="5D716AC0" w:rsidRDefault="5D716AC0" w14:paraId="7C1A25EC" w14:textId="50C79C4E">
          <w:pPr>
            <w:pStyle w:val="Header"/>
            <w:bidi w:val="0"/>
            <w:ind w:left="-115"/>
            <w:jc w:val="left"/>
          </w:pPr>
        </w:p>
      </w:tc>
      <w:tc>
        <w:tcPr>
          <w:tcW w:w="3150" w:type="dxa"/>
          <w:tcMar/>
        </w:tcPr>
        <w:p w:rsidR="5D716AC0" w:rsidP="5D716AC0" w:rsidRDefault="5D716AC0" w14:paraId="6245D508" w14:textId="100661BC">
          <w:pPr>
            <w:pStyle w:val="Header"/>
            <w:bidi w:val="0"/>
            <w:jc w:val="center"/>
          </w:pPr>
        </w:p>
      </w:tc>
      <w:tc>
        <w:tcPr>
          <w:tcW w:w="3150" w:type="dxa"/>
          <w:tcMar/>
        </w:tcPr>
        <w:p w:rsidR="5D716AC0" w:rsidP="5D716AC0" w:rsidRDefault="5D716AC0" w14:paraId="77D7D048" w14:textId="43B8F934">
          <w:pPr>
            <w:pStyle w:val="Header"/>
            <w:bidi w:val="0"/>
            <w:ind w:right="-115"/>
            <w:jc w:val="right"/>
          </w:pPr>
        </w:p>
      </w:tc>
    </w:tr>
  </w:tbl>
  <w:p w:rsidR="5D716AC0" w:rsidP="5D716AC0" w:rsidRDefault="5D716AC0" w14:paraId="42263D1A" w14:textId="16A4CE03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5D716AC0" w:rsidTr="5D716AC0" w14:paraId="754C734D">
      <w:trPr>
        <w:trHeight w:val="300"/>
      </w:trPr>
      <w:tc>
        <w:tcPr>
          <w:tcW w:w="3150" w:type="dxa"/>
          <w:tcMar/>
        </w:tcPr>
        <w:p w:rsidR="5D716AC0" w:rsidP="5D716AC0" w:rsidRDefault="5D716AC0" w14:paraId="02788E54" w14:textId="68045FD7">
          <w:pPr>
            <w:pStyle w:val="Header"/>
            <w:bidi w:val="0"/>
            <w:ind w:left="-115"/>
            <w:jc w:val="left"/>
          </w:pPr>
        </w:p>
      </w:tc>
      <w:tc>
        <w:tcPr>
          <w:tcW w:w="3150" w:type="dxa"/>
          <w:tcMar/>
        </w:tcPr>
        <w:p w:rsidR="5D716AC0" w:rsidP="5D716AC0" w:rsidRDefault="5D716AC0" w14:paraId="45651C66" w14:textId="11D17ACB">
          <w:pPr>
            <w:pStyle w:val="Header"/>
            <w:bidi w:val="0"/>
            <w:jc w:val="center"/>
          </w:pPr>
        </w:p>
      </w:tc>
      <w:tc>
        <w:tcPr>
          <w:tcW w:w="3150" w:type="dxa"/>
          <w:tcMar/>
        </w:tcPr>
        <w:p w:rsidR="5D716AC0" w:rsidP="5D716AC0" w:rsidRDefault="5D716AC0" w14:paraId="2FFB45A5" w14:textId="0813DCE2">
          <w:pPr>
            <w:pStyle w:val="Header"/>
            <w:bidi w:val="0"/>
            <w:ind w:right="-115"/>
            <w:jc w:val="right"/>
          </w:pPr>
        </w:p>
      </w:tc>
    </w:tr>
  </w:tbl>
  <w:p w:rsidR="5D716AC0" w:rsidP="5D716AC0" w:rsidRDefault="5D716AC0" w14:paraId="0D03C58C" w14:textId="50B12FA6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50"/>
      <w:gridCol w:w="2850"/>
      <w:gridCol w:w="2850"/>
    </w:tblGrid>
    <w:tr w:rsidR="5D716AC0" w:rsidTr="5D716AC0" w14:paraId="6E9F7C65">
      <w:trPr>
        <w:trHeight w:val="300"/>
      </w:trPr>
      <w:tc>
        <w:tcPr>
          <w:tcW w:w="2850" w:type="dxa"/>
          <w:tcMar/>
        </w:tcPr>
        <w:p w:rsidR="5D716AC0" w:rsidP="5D716AC0" w:rsidRDefault="5D716AC0" w14:paraId="7C1BEB25" w14:textId="442AB4AE">
          <w:pPr>
            <w:pStyle w:val="Header"/>
            <w:bidi w:val="0"/>
            <w:ind w:left="-115"/>
            <w:jc w:val="left"/>
          </w:pPr>
        </w:p>
      </w:tc>
      <w:tc>
        <w:tcPr>
          <w:tcW w:w="2850" w:type="dxa"/>
          <w:tcMar/>
        </w:tcPr>
        <w:p w:rsidR="5D716AC0" w:rsidP="5D716AC0" w:rsidRDefault="5D716AC0" w14:paraId="30FC1A79" w14:textId="184F2B0E">
          <w:pPr>
            <w:pStyle w:val="Header"/>
            <w:bidi w:val="0"/>
            <w:jc w:val="center"/>
          </w:pPr>
        </w:p>
      </w:tc>
      <w:tc>
        <w:tcPr>
          <w:tcW w:w="2850" w:type="dxa"/>
          <w:tcMar/>
        </w:tcPr>
        <w:p w:rsidR="5D716AC0" w:rsidP="5D716AC0" w:rsidRDefault="5D716AC0" w14:paraId="16782789" w14:textId="0B7CD3D2">
          <w:pPr>
            <w:pStyle w:val="Header"/>
            <w:bidi w:val="0"/>
            <w:ind w:right="-115"/>
            <w:jc w:val="right"/>
          </w:pPr>
        </w:p>
      </w:tc>
    </w:tr>
  </w:tbl>
  <w:p w:rsidR="5D716AC0" w:rsidP="5D716AC0" w:rsidRDefault="5D716AC0" w14:paraId="5510B6DE" w14:textId="244F94E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nsid w:val="e3216b5"/>
    <w:multiLevelType w:val="hybridMultilevel"/>
    <w:lvl w:ilvl="0">
      <w:start w:val="1"/>
      <w:numFmt w:val="decimal"/>
      <w:lvlText w:val="%1."/>
      <w:lvlJc w:val="left"/>
      <w:pPr>
        <w:ind w:left="1104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35" w:hanging="24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70" w:hanging="24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05" w:hanging="2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40" w:hanging="2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75" w:hanging="2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10" w:hanging="2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45" w:hanging="2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80" w:hanging="243"/>
      </w:pPr>
      <w:rPr>
        <w:rFonts w:hint="default"/>
        <w:lang w:val="id" w:eastAsia="en-US" w:bidi="ar-SA"/>
      </w:rPr>
    </w:lvl>
  </w:abstractNum>
  <w:abstractNum w:abstractNumId="6">
    <w:nsid w:val="4c60d14e"/>
    <w:multiLevelType w:val="hybridMultilevel"/>
    <w:lvl w:ilvl="0">
      <w:start w:val="1"/>
      <w:numFmt w:val="decimal"/>
      <w:lvlText w:val="%1."/>
      <w:lvlJc w:val="left"/>
      <w:pPr>
        <w:ind w:left="1035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81" w:hanging="24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22" w:hanging="24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3" w:hanging="2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04" w:hanging="2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45" w:hanging="2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86" w:hanging="2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27" w:hanging="2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68" w:hanging="243"/>
      </w:pPr>
      <w:rPr>
        <w:rFonts w:hint="default"/>
        <w:lang w:val="id" w:eastAsia="en-US" w:bidi="ar-SA"/>
      </w:rPr>
    </w:lvl>
  </w:abstractNum>
  <w:abstractNum w:abstractNumId="5">
    <w:nsid w:val="326a5016"/>
    <w:multiLevelType w:val="hybridMultilevel"/>
    <w:lvl w:ilvl="0">
      <w:start w:val="1"/>
      <w:numFmt w:val="decimal"/>
      <w:lvlText w:val="%1."/>
      <w:lvlJc w:val="left"/>
      <w:pPr>
        <w:ind w:left="286" w:hanging="168"/>
        <w:jc w:val="left"/>
      </w:pPr>
      <w:rPr>
        <w:rFonts w:hint="default" w:ascii="Times New Roman" w:hAnsi="Times New Roman" w:eastAsia="Times New Roman" w:cs="Times New Roman"/>
        <w:spacing w:val="0"/>
        <w:w w:val="9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46" w:hanging="16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2" w:hanging="16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79" w:hanging="16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45" w:hanging="16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12" w:hanging="16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78" w:hanging="16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45" w:hanging="16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11" w:hanging="168"/>
      </w:pPr>
      <w:rPr>
        <w:rFonts w:hint="default"/>
        <w:lang w:val="id" w:eastAsia="en-US" w:bidi="ar-SA"/>
      </w:rPr>
    </w:lvl>
  </w:abstractNum>
  <w:abstractNum w:abstractNumId="4">
    <w:nsid w:val="14d42685"/>
    <w:multiLevelType w:val="hybridMultilevel"/>
    <w:lvl w:ilvl="0">
      <w:start w:val="1"/>
      <w:numFmt w:val="decimal"/>
      <w:lvlText w:val="%1."/>
      <w:lvlJc w:val="left"/>
      <w:pPr>
        <w:ind w:left="339" w:hanging="22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500" w:hanging="2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60" w:hanging="2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21" w:hanging="2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81" w:hanging="2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42" w:hanging="2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02" w:hanging="2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63" w:hanging="2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23" w:hanging="221"/>
      </w:pPr>
      <w:rPr>
        <w:rFonts w:hint="default"/>
        <w:lang w:val="id" w:eastAsia="en-US" w:bidi="ar-SA"/>
      </w:rPr>
    </w:lvl>
  </w:abstractNum>
  <w:abstractNum w:abstractNumId="3">
    <w:nsid w:val="4b43d7dd"/>
    <w:multiLevelType w:val="hybridMultilevel"/>
    <w:lvl w:ilvl="0">
      <w:start w:val="1"/>
      <w:numFmt w:val="decimal"/>
      <w:lvlText w:val="%1."/>
      <w:lvlJc w:val="left"/>
      <w:pPr>
        <w:ind w:left="118" w:hanging="168"/>
        <w:jc w:val="left"/>
      </w:pPr>
      <w:rPr>
        <w:rFonts w:hint="default" w:ascii="Times New Roman" w:hAnsi="Times New Roman" w:eastAsia="Times New Roman" w:cs="Times New Roman"/>
        <w:w w:val="95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302" w:hanging="16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84" w:hanging="16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67" w:hanging="16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49" w:hanging="16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2" w:hanging="16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14" w:hanging="16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97" w:hanging="16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79" w:hanging="168"/>
      </w:pPr>
      <w:rPr>
        <w:rFonts w:hint="default"/>
        <w:lang w:val="id" w:eastAsia="en-US" w:bidi="ar-SA"/>
      </w:rPr>
    </w:lvl>
  </w:abstractNum>
  <w:abstractNum w:abstractNumId="2">
    <w:nsid w:val="2cec474d"/>
    <w:multiLevelType w:val="hybridMultilevel"/>
    <w:lvl w:ilvl="0">
      <w:start w:val="1"/>
      <w:numFmt w:val="decimal"/>
      <w:lvlText w:val="%1."/>
      <w:lvlJc w:val="left"/>
      <w:pPr>
        <w:ind w:left="286" w:hanging="168"/>
        <w:jc w:val="left"/>
      </w:pPr>
      <w:rPr>
        <w:rFonts w:hint="default" w:ascii="Times New Roman" w:hAnsi="Times New Roman" w:eastAsia="Times New Roman" w:cs="Times New Roman"/>
        <w:w w:val="95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46" w:hanging="16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2" w:hanging="16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79" w:hanging="16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45" w:hanging="16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12" w:hanging="16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78" w:hanging="16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45" w:hanging="16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11" w:hanging="168"/>
      </w:pPr>
      <w:rPr>
        <w:rFonts w:hint="default"/>
        <w:lang w:val="id" w:eastAsia="en-US" w:bidi="ar-SA"/>
      </w:rPr>
    </w:lvl>
  </w:abstractNum>
  <w:abstractNum w:abstractNumId="1">
    <w:nsid w:val="5b0c2e60"/>
    <w:multiLevelType w:val="hybridMultilevel"/>
    <w:lvl w:ilvl="0">
      <w:start w:val="1"/>
      <w:numFmt w:val="decimal"/>
      <w:lvlText w:val="%1."/>
      <w:lvlJc w:val="left"/>
      <w:pPr>
        <w:ind w:left="1875" w:hanging="423"/>
        <w:jc w:val="left"/>
      </w:pPr>
      <w:rPr>
        <w:rFonts w:hint="default" w:ascii="Times New Roman" w:hAnsi="Times New Roman" w:eastAsia="Times New Roman" w:cs="Times New Roman"/>
        <w:spacing w:val="0"/>
        <w:w w:val="92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37" w:hanging="42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94" w:hanging="42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51" w:hanging="4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8" w:hanging="4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65" w:hanging="4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22" w:hanging="4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79" w:hanging="4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36" w:hanging="423"/>
      </w:pPr>
      <w:rPr>
        <w:rFonts w:hint="default"/>
        <w:lang w:val="id" w:eastAsia="en-US" w:bidi="ar-SA"/>
      </w:rPr>
    </w:lvl>
  </w:abstractNum>
  <w:abstractNum w:abstractNumId="0">
    <w:nsid w:val="77b720d6"/>
    <w:multiLevelType w:val="hybridMultilevel"/>
    <w:lvl w:ilvl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5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5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5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5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5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2" w:hanging="360"/>
      </w:pPr>
      <w:rPr>
        <w:rFonts w:hint="default"/>
        <w:lang w:val="id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writeProtection w:recommended="true"/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1E34352"/>
    <w:rsid w:val="01E34352"/>
    <w:rsid w:val="0250DB0A"/>
    <w:rsid w:val="0250DB0A"/>
    <w:rsid w:val="0B0DFBBF"/>
    <w:rsid w:val="0E42DE39"/>
    <w:rsid w:val="0F48AF28"/>
    <w:rsid w:val="0F48AF28"/>
    <w:rsid w:val="0FD825F2"/>
    <w:rsid w:val="126F1E65"/>
    <w:rsid w:val="12931086"/>
    <w:rsid w:val="150E18AD"/>
    <w:rsid w:val="1FD834A4"/>
    <w:rsid w:val="20D8BA06"/>
    <w:rsid w:val="2109DCD1"/>
    <w:rsid w:val="214A0005"/>
    <w:rsid w:val="23D5A472"/>
    <w:rsid w:val="242EC6EE"/>
    <w:rsid w:val="2A24F26B"/>
    <w:rsid w:val="2A4A0FC4"/>
    <w:rsid w:val="2E14BC89"/>
    <w:rsid w:val="2EDE9068"/>
    <w:rsid w:val="31D84D1D"/>
    <w:rsid w:val="31D84D1D"/>
    <w:rsid w:val="32A4A6B9"/>
    <w:rsid w:val="3361326B"/>
    <w:rsid w:val="356823E1"/>
    <w:rsid w:val="37E701F0"/>
    <w:rsid w:val="3BC374D5"/>
    <w:rsid w:val="3EF7DFF7"/>
    <w:rsid w:val="42F08A88"/>
    <w:rsid w:val="44FA9415"/>
    <w:rsid w:val="490FEBCF"/>
    <w:rsid w:val="4AE1F4C4"/>
    <w:rsid w:val="4BC4D0A6"/>
    <w:rsid w:val="4C6933CF"/>
    <w:rsid w:val="4C6DF7F6"/>
    <w:rsid w:val="4C6DF7F6"/>
    <w:rsid w:val="4F43596B"/>
    <w:rsid w:val="50B097A1"/>
    <w:rsid w:val="54289B92"/>
    <w:rsid w:val="5528A559"/>
    <w:rsid w:val="59FCC426"/>
    <w:rsid w:val="5B33FAE6"/>
    <w:rsid w:val="5D716AC0"/>
    <w:rsid w:val="5E8FB560"/>
    <w:rsid w:val="5EB61B90"/>
    <w:rsid w:val="63984501"/>
    <w:rsid w:val="639C1470"/>
    <w:rsid w:val="69EBA311"/>
    <w:rsid w:val="6D801900"/>
    <w:rsid w:val="739D3A6A"/>
    <w:rsid w:val="750E285A"/>
    <w:rsid w:val="797208F6"/>
    <w:rsid w:val="7BE01F2E"/>
    <w:rsid w:val="7F065CBF"/>
  </w:rsids>
  <w14:docId w14:val="2E4D31A4"/>
  <w15:docId w15:val="{9DF8FC63-08F4-4556-9784-739FE7BB7C7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Heading1">
    <w:name w:val="heading 1"/>
    <w:basedOn w:val="Normal"/>
    <w:uiPriority w:val="1"/>
    <w:qFormat/>
    <w:pPr>
      <w:spacing w:before="90"/>
      <w:ind w:left="13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type="paragraph" w:styleId="ListParagraph">
    <w:name w:val="List Paragraph"/>
    <w:basedOn w:val="Normal"/>
    <w:uiPriority w:val="1"/>
    <w:qFormat/>
    <w:pPr>
      <w:ind w:left="1875" w:hanging="424"/>
    </w:pPr>
    <w:rPr>
      <w:rFonts w:ascii="Times New Roman" w:hAnsi="Times New Roman" w:eastAsia="Times New Roman" w:cs="Times New Roman"/>
      <w:lang w:val="id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numbering" Target="numbering.xml" Id="rId5" /><Relationship Type="http://schemas.openxmlformats.org/officeDocument/2006/relationships/header" Target="header.xml" Id="R8f4fa2640a834db1" /><Relationship Type="http://schemas.openxmlformats.org/officeDocument/2006/relationships/footer" Target="footer.xml" Id="R2d7aea6b20bd4c25" /><Relationship Type="http://schemas.openxmlformats.org/officeDocument/2006/relationships/header" Target="header2.xml" Id="R93c5f1425ba648f6" /><Relationship Type="http://schemas.openxmlformats.org/officeDocument/2006/relationships/footer" Target="footer2.xml" Id="Ra16fa4c47ab34e11" /><Relationship Type="http://schemas.openxmlformats.org/officeDocument/2006/relationships/header" Target="header3.xml" Id="Rd7f1cb4256a54024" /><Relationship Type="http://schemas.openxmlformats.org/officeDocument/2006/relationships/footer" Target="footer3.xml" Id="Rc98eae0cd82747ef" /><Relationship Type="http://schemas.openxmlformats.org/officeDocument/2006/relationships/header" Target="header4.xml" Id="Rddcff32841a44a1d" /><Relationship Type="http://schemas.openxmlformats.org/officeDocument/2006/relationships/footer" Target="footer4.xml" Id="R7218a5e08165407a" /><Relationship Type="http://schemas.openxmlformats.org/officeDocument/2006/relationships/header" Target="header5.xml" Id="R107a8d36f51847b2" /><Relationship Type="http://schemas.openxmlformats.org/officeDocument/2006/relationships/footer" Target="footer5.xml" Id="R43382993bdb44887" /><Relationship Type="http://schemas.openxmlformats.org/officeDocument/2006/relationships/header" Target="header6.xml" Id="R10f42b1ad90948ff" /><Relationship Type="http://schemas.openxmlformats.org/officeDocument/2006/relationships/footer" Target="footer6.xml" Id="R06d927d2a042481b" /><Relationship Type="http://schemas.openxmlformats.org/officeDocument/2006/relationships/header" Target="header7.xml" Id="R4d23d4978e754f13" /><Relationship Type="http://schemas.openxmlformats.org/officeDocument/2006/relationships/footer" Target="footer7.xml" Id="Re0817f20a25c4d56" /><Relationship Type="http://schemas.openxmlformats.org/officeDocument/2006/relationships/header" Target="header8.xml" Id="R33fa450d9bff44b4" /><Relationship Type="http://schemas.openxmlformats.org/officeDocument/2006/relationships/footer" Target="footer8.xml" Id="R59cf1ce3735a45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asus</dc:creator>
  <dcterms:created xsi:type="dcterms:W3CDTF">2024-11-05T09:22:06.0000000Z</dcterms:created>
  <dcterms:modified xsi:type="dcterms:W3CDTF">2024-11-05T10:17:18.9124426Z</dcterms:modified>
  <lastModifiedBy>Sania Tawanta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2024-11-05T00:00:00Z</vt:filetime>
  </property>
</Properties>
</file>